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C8" w:rsidRPr="003E1D39" w:rsidRDefault="003307C8">
      <w:bookmarkStart w:id="0" w:name="_GoBack"/>
      <w:bookmarkEnd w:id="0"/>
    </w:p>
    <w:p w:rsidR="00350631" w:rsidRPr="00350631" w:rsidRDefault="00350631" w:rsidP="00594AAB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i/>
          <w:color w:val="1F497D" w:themeColor="text2"/>
          <w:sz w:val="28"/>
          <w:szCs w:val="28"/>
          <w:lang w:eastAsia="el-GR"/>
        </w:rPr>
      </w:pPr>
      <w:r w:rsidRPr="00350631">
        <w:rPr>
          <w:rFonts w:eastAsia="Times New Roman" w:cstheme="minorHAnsi"/>
          <w:b/>
          <w:bCs/>
          <w:color w:val="1F497D" w:themeColor="text2"/>
          <w:sz w:val="28"/>
          <w:szCs w:val="28"/>
          <w:lang w:eastAsia="el-GR"/>
        </w:rPr>
        <w:t>Διαγωνισμός</w:t>
      </w:r>
      <w:r w:rsidR="00594AAB" w:rsidRPr="00DE1C37">
        <w:rPr>
          <w:rFonts w:eastAsia="Times New Roman" w:cstheme="minorHAnsi"/>
          <w:b/>
          <w:bCs/>
          <w:color w:val="1F497D" w:themeColor="text2"/>
          <w:sz w:val="28"/>
          <w:szCs w:val="28"/>
          <w:lang w:eastAsia="el-GR"/>
        </w:rPr>
        <w:t xml:space="preserve"> για τη</w:t>
      </w:r>
      <w:r w:rsidRPr="00350631">
        <w:rPr>
          <w:rFonts w:eastAsia="Times New Roman" w:cstheme="minorHAnsi"/>
          <w:b/>
          <w:bCs/>
          <w:color w:val="1F497D" w:themeColor="text2"/>
          <w:sz w:val="28"/>
          <w:szCs w:val="28"/>
          <w:lang w:eastAsia="el-GR"/>
        </w:rPr>
        <w:t xml:space="preserve"> </w:t>
      </w:r>
      <w:r w:rsidR="00594AAB" w:rsidRPr="00350631">
        <w:rPr>
          <w:rFonts w:eastAsia="Times New Roman" w:cstheme="minorHAnsi"/>
          <w:b/>
          <w:bCs/>
          <w:color w:val="1F497D" w:themeColor="text2"/>
          <w:sz w:val="28"/>
          <w:szCs w:val="28"/>
          <w:lang w:eastAsia="el-GR"/>
        </w:rPr>
        <w:t>Δημιουργία του Καλύτερου Χάρτη</w:t>
      </w:r>
      <w:r w:rsidR="00594AAB" w:rsidRPr="00DE1C37">
        <w:rPr>
          <w:rFonts w:eastAsia="Times New Roman" w:cstheme="minorHAnsi"/>
          <w:b/>
          <w:bCs/>
          <w:color w:val="1F497D" w:themeColor="text2"/>
          <w:sz w:val="28"/>
          <w:szCs w:val="28"/>
          <w:lang w:eastAsia="el-GR"/>
        </w:rPr>
        <w:t>:</w:t>
      </w:r>
      <w:r w:rsidR="00594AAB" w:rsidRPr="00DE1C37">
        <w:rPr>
          <w:rFonts w:eastAsia="Times New Roman" w:cstheme="minorHAnsi"/>
          <w:b/>
          <w:bCs/>
          <w:color w:val="1F497D" w:themeColor="text2"/>
          <w:sz w:val="28"/>
          <w:szCs w:val="28"/>
          <w:lang w:eastAsia="el-GR"/>
        </w:rPr>
        <w:br/>
      </w:r>
      <w:r w:rsidR="00594AAB" w:rsidRPr="00591D8E">
        <w:rPr>
          <w:rFonts w:eastAsia="Times New Roman" w:cstheme="minorHAnsi"/>
          <w:b/>
          <w:bCs/>
          <w:i/>
          <w:color w:val="1F497D" w:themeColor="text2"/>
          <w:sz w:val="28"/>
          <w:szCs w:val="28"/>
          <w:lang w:eastAsia="el-GR"/>
        </w:rPr>
        <w:t>"Χαρτογραφώντας τον Κόσμο"</w:t>
      </w:r>
    </w:p>
    <w:p w:rsidR="003C62AA" w:rsidRDefault="00350631" w:rsidP="2C139B69">
      <w:pPr>
        <w:spacing w:before="100" w:beforeAutospacing="1"/>
        <w:ind w:firstLine="340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>Το Πρόγραμμα Μεταπτυχιακών Σπουδών "Geographic Information Systems" του Τμήματος Γεωλογί</w:t>
      </w:r>
      <w:r w:rsidR="00594AAB" w:rsidRPr="2C139B69">
        <w:rPr>
          <w:rFonts w:eastAsia="Times New Roman"/>
          <w:lang w:eastAsia="el-GR"/>
        </w:rPr>
        <w:t>ας και Γεωπεριβάλλοντος</w:t>
      </w:r>
      <w:r w:rsidRPr="2C139B69">
        <w:rPr>
          <w:rFonts w:eastAsia="Times New Roman"/>
          <w:lang w:eastAsia="el-GR"/>
        </w:rPr>
        <w:t xml:space="preserve"> προσκαλεί όλους τους φοιτητές του Τμήματος – τόσο προπτυχιακούς όσο και μεταπ</w:t>
      </w:r>
      <w:r w:rsidR="003E1D39">
        <w:rPr>
          <w:rFonts w:eastAsia="Times New Roman"/>
          <w:lang w:eastAsia="el-GR"/>
        </w:rPr>
        <w:t xml:space="preserve">τυχιακούς – να συμμετάσχουν </w:t>
      </w:r>
      <w:r w:rsidR="003E1D39">
        <w:t xml:space="preserve">στον 1ο Διαγωνισμό Καλύτερου Χάρτη - </w:t>
      </w:r>
      <w:r w:rsidR="003E1D39" w:rsidRPr="003E1D39">
        <w:t>«</w:t>
      </w:r>
      <w:r w:rsidR="003E1D39">
        <w:t>Χαρτογραφώντας τον Κόσμο»</w:t>
      </w:r>
      <w:r w:rsidRPr="003E1D39">
        <w:rPr>
          <w:rFonts w:eastAsia="Times New Roman"/>
          <w:bCs/>
          <w:lang w:eastAsia="el-GR"/>
        </w:rPr>
        <w:t>!</w:t>
      </w:r>
      <w:r>
        <w:br/>
      </w:r>
      <w:r w:rsidR="003C62AA" w:rsidRPr="2C139B69">
        <w:rPr>
          <w:rFonts w:eastAsia="Times New Roman"/>
          <w:lang w:eastAsia="el-GR"/>
        </w:rPr>
        <w:t xml:space="preserve"> </w:t>
      </w:r>
    </w:p>
    <w:p w:rsidR="00350631" w:rsidRPr="00350631" w:rsidRDefault="00350631" w:rsidP="2C139B69">
      <w:pPr>
        <w:spacing w:after="100" w:afterAutospacing="1"/>
        <w:ind w:firstLine="340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 xml:space="preserve">Είναι </w:t>
      </w:r>
      <w:r w:rsidR="00594AAB" w:rsidRPr="2C139B69">
        <w:rPr>
          <w:rFonts w:eastAsia="Times New Roman"/>
          <w:lang w:eastAsia="el-GR"/>
        </w:rPr>
        <w:t xml:space="preserve">μια μοναδική ευκαιρία για τους </w:t>
      </w:r>
      <w:r w:rsidR="00C31331" w:rsidRPr="2C139B69">
        <w:rPr>
          <w:rFonts w:eastAsia="Times New Roman"/>
          <w:lang w:eastAsia="el-GR"/>
        </w:rPr>
        <w:t>φοιτητές</w:t>
      </w:r>
      <w:r w:rsidR="00594AAB" w:rsidRPr="2C139B69">
        <w:rPr>
          <w:rFonts w:eastAsia="Times New Roman"/>
          <w:lang w:eastAsia="el-GR"/>
        </w:rPr>
        <w:t xml:space="preserve"> να δείξουν </w:t>
      </w:r>
      <w:r w:rsidRPr="2C139B69">
        <w:rPr>
          <w:rFonts w:eastAsia="Times New Roman"/>
          <w:lang w:eastAsia="el-GR"/>
        </w:rPr>
        <w:t xml:space="preserve">την ικανότητά </w:t>
      </w:r>
      <w:r w:rsidR="00594AAB" w:rsidRPr="2C139B69">
        <w:rPr>
          <w:rFonts w:eastAsia="Times New Roman"/>
          <w:lang w:eastAsia="el-GR"/>
        </w:rPr>
        <w:t>τους</w:t>
      </w:r>
      <w:r w:rsidRPr="2C139B69">
        <w:rPr>
          <w:rFonts w:eastAsia="Times New Roman"/>
          <w:lang w:eastAsia="el-GR"/>
        </w:rPr>
        <w:t xml:space="preserve"> </w:t>
      </w:r>
      <w:r w:rsidR="00594AAB" w:rsidRPr="2C139B69">
        <w:rPr>
          <w:rFonts w:eastAsia="Times New Roman"/>
          <w:lang w:eastAsia="el-GR"/>
        </w:rPr>
        <w:t xml:space="preserve">στη χαρτογράφηση, να </w:t>
      </w:r>
      <w:r w:rsidR="00591D8E" w:rsidRPr="2C139B69">
        <w:rPr>
          <w:rFonts w:eastAsia="Times New Roman"/>
          <w:lang w:eastAsia="el-GR"/>
        </w:rPr>
        <w:t>καλλιεργήσουν</w:t>
      </w:r>
      <w:r w:rsidR="00594AAB" w:rsidRPr="2C139B69">
        <w:rPr>
          <w:rFonts w:eastAsia="Times New Roman"/>
          <w:lang w:eastAsia="el-GR"/>
        </w:rPr>
        <w:t xml:space="preserve"> </w:t>
      </w:r>
      <w:r w:rsidRPr="2C139B69">
        <w:rPr>
          <w:rFonts w:eastAsia="Times New Roman"/>
          <w:lang w:eastAsia="el-GR"/>
        </w:rPr>
        <w:t xml:space="preserve">τη δημιουργικότητά </w:t>
      </w:r>
      <w:r w:rsidR="00DE1C37" w:rsidRPr="2C139B69">
        <w:rPr>
          <w:rFonts w:eastAsia="Times New Roman"/>
          <w:lang w:eastAsia="el-GR"/>
        </w:rPr>
        <w:t xml:space="preserve">τους και να κερδίσουν </w:t>
      </w:r>
      <w:r w:rsidR="00591D8E" w:rsidRPr="2C139B69">
        <w:rPr>
          <w:rFonts w:eastAsia="Times New Roman"/>
          <w:lang w:eastAsia="el-GR"/>
        </w:rPr>
        <w:t>χρήσιμα</w:t>
      </w:r>
      <w:r w:rsidR="00DE1C37" w:rsidRPr="2C139B69">
        <w:rPr>
          <w:rFonts w:eastAsia="Times New Roman"/>
          <w:lang w:eastAsia="el-GR"/>
        </w:rPr>
        <w:t xml:space="preserve"> έπαθλα!</w:t>
      </w:r>
    </w:p>
    <w:p w:rsidR="00350631" w:rsidRPr="00350631" w:rsidRDefault="00594AAB" w:rsidP="00DE1C37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1F497D" w:themeColor="text2"/>
          <w:lang w:eastAsia="el-GR"/>
        </w:rPr>
      </w:pPr>
      <w:r w:rsidRPr="00DE1C37">
        <w:rPr>
          <w:rFonts w:eastAsia="Times New Roman" w:cstheme="minorHAnsi"/>
          <w:b/>
          <w:bCs/>
          <w:color w:val="1F497D" w:themeColor="text2"/>
          <w:lang w:eastAsia="el-GR"/>
        </w:rPr>
        <w:t>Ζητούμενο του Διαγωνισμού</w:t>
      </w:r>
    </w:p>
    <w:p w:rsidR="00350631" w:rsidRPr="00350631" w:rsidRDefault="00DE1C37" w:rsidP="2C139B6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 xml:space="preserve">Δημιουργία </w:t>
      </w:r>
      <w:r w:rsidR="00071F48" w:rsidRPr="2C139B69">
        <w:rPr>
          <w:rFonts w:eastAsia="Times New Roman"/>
          <w:lang w:eastAsia="el-GR"/>
        </w:rPr>
        <w:t>χ</w:t>
      </w:r>
      <w:r w:rsidR="00594AAB" w:rsidRPr="2C139B69">
        <w:rPr>
          <w:rFonts w:eastAsia="Times New Roman"/>
          <w:lang w:eastAsia="el-GR"/>
        </w:rPr>
        <w:t xml:space="preserve">άρτη, </w:t>
      </w:r>
      <w:r w:rsidR="00591D8E" w:rsidRPr="2C139B69">
        <w:rPr>
          <w:rFonts w:eastAsia="Times New Roman"/>
          <w:lang w:eastAsia="el-GR"/>
        </w:rPr>
        <w:t>με χρήση</w:t>
      </w:r>
      <w:r w:rsidR="00681949">
        <w:rPr>
          <w:rFonts w:eastAsia="Times New Roman"/>
          <w:lang w:eastAsia="el-GR"/>
        </w:rPr>
        <w:t xml:space="preserve"> </w:t>
      </w:r>
      <w:r w:rsidR="00591D8E" w:rsidRPr="2C139B69">
        <w:rPr>
          <w:rFonts w:eastAsia="Times New Roman"/>
          <w:lang w:eastAsia="el-GR"/>
        </w:rPr>
        <w:t xml:space="preserve">δεδομένων </w:t>
      </w:r>
      <w:r w:rsidR="00681949">
        <w:rPr>
          <w:rFonts w:eastAsia="Times New Roman"/>
          <w:lang w:eastAsia="el-GR"/>
        </w:rPr>
        <w:t xml:space="preserve">που θα δοθούν </w:t>
      </w:r>
      <w:r w:rsidRPr="2C139B69">
        <w:rPr>
          <w:rFonts w:eastAsia="Times New Roman"/>
          <w:lang w:eastAsia="el-GR"/>
        </w:rPr>
        <w:t xml:space="preserve">στους φοιτητές. </w:t>
      </w:r>
      <w:r w:rsidR="00100040">
        <w:rPr>
          <w:rFonts w:eastAsia="Times New Roman"/>
          <w:lang w:eastAsia="el-GR"/>
        </w:rPr>
        <w:t xml:space="preserve">Οι </w:t>
      </w:r>
      <w:r w:rsidR="003E1D39">
        <w:rPr>
          <w:rFonts w:eastAsia="Times New Roman"/>
          <w:lang w:eastAsia="el-GR"/>
        </w:rPr>
        <w:t xml:space="preserve">διαγωνιζόμενοι θα κληθούν να χρησιμοποιήσουν </w:t>
      </w:r>
      <w:r w:rsidR="00681949">
        <w:rPr>
          <w:rFonts w:eastAsia="Times New Roman"/>
          <w:lang w:eastAsia="el-GR"/>
        </w:rPr>
        <w:t>κατά κύριο</w:t>
      </w:r>
      <w:r w:rsidR="00100040">
        <w:rPr>
          <w:rFonts w:eastAsia="Times New Roman"/>
          <w:lang w:eastAsia="el-GR"/>
        </w:rPr>
        <w:t xml:space="preserve"> λόγο</w:t>
      </w:r>
      <w:r w:rsidR="00681949">
        <w:rPr>
          <w:rFonts w:eastAsia="Times New Roman"/>
          <w:lang w:eastAsia="el-GR"/>
        </w:rPr>
        <w:t xml:space="preserve">, </w:t>
      </w:r>
      <w:r w:rsidR="003E1D39">
        <w:rPr>
          <w:rFonts w:eastAsia="Times New Roman"/>
          <w:lang w:eastAsia="el-GR"/>
        </w:rPr>
        <w:t>έτοιμα δεδομέ</w:t>
      </w:r>
      <w:r w:rsidR="007242B4">
        <w:rPr>
          <w:rFonts w:eastAsia="Times New Roman"/>
          <w:lang w:eastAsia="el-GR"/>
        </w:rPr>
        <w:t>να.</w:t>
      </w:r>
      <w:r w:rsidR="007242B4" w:rsidRPr="007242B4">
        <w:rPr>
          <w:rFonts w:eastAsia="Times New Roman"/>
          <w:lang w:eastAsia="el-GR"/>
        </w:rPr>
        <w:t xml:space="preserve"> </w:t>
      </w:r>
      <w:r w:rsidRPr="2C139B69">
        <w:rPr>
          <w:rFonts w:eastAsia="Times New Roman"/>
          <w:lang w:eastAsia="el-GR"/>
        </w:rPr>
        <w:t>Η χαρτογράφηση θα γίνει μέσω της</w:t>
      </w:r>
      <w:r w:rsidR="00350631" w:rsidRPr="2C139B69">
        <w:rPr>
          <w:rFonts w:eastAsia="Times New Roman"/>
          <w:lang w:eastAsia="el-GR"/>
        </w:rPr>
        <w:t xml:space="preserve"> πλατφόρμα</w:t>
      </w:r>
      <w:r w:rsidRPr="2C139B69">
        <w:rPr>
          <w:rFonts w:eastAsia="Times New Roman"/>
          <w:lang w:eastAsia="el-GR"/>
        </w:rPr>
        <w:t>ς</w:t>
      </w:r>
      <w:r w:rsidR="00350631" w:rsidRPr="2C139B69">
        <w:rPr>
          <w:rFonts w:eastAsia="Times New Roman"/>
          <w:lang w:eastAsia="el-GR"/>
        </w:rPr>
        <w:t xml:space="preserve"> </w:t>
      </w:r>
      <w:r w:rsidR="00350631" w:rsidRPr="2C139B69">
        <w:rPr>
          <w:rFonts w:eastAsia="Times New Roman"/>
          <w:b/>
          <w:bCs/>
          <w:lang w:eastAsia="el-GR"/>
        </w:rPr>
        <w:t>ArcGIS Pro</w:t>
      </w:r>
      <w:r w:rsidR="00350631" w:rsidRPr="2C139B69">
        <w:rPr>
          <w:rFonts w:eastAsia="Times New Roman"/>
          <w:lang w:eastAsia="el-GR"/>
        </w:rPr>
        <w:t xml:space="preserve">, στην οποία </w:t>
      </w:r>
      <w:r w:rsidR="00071F48" w:rsidRPr="2C139B69">
        <w:rPr>
          <w:rFonts w:eastAsia="Times New Roman"/>
          <w:lang w:eastAsia="el-GR"/>
        </w:rPr>
        <w:t xml:space="preserve">έχουν πρόσβαση </w:t>
      </w:r>
      <w:r w:rsidR="00350631" w:rsidRPr="2C139B69">
        <w:rPr>
          <w:rFonts w:eastAsia="Times New Roman"/>
          <w:lang w:eastAsia="el-GR"/>
        </w:rPr>
        <w:t>όλοι οι φοιτητές του Τμήματος.</w:t>
      </w:r>
      <w:r w:rsidR="00AC6150" w:rsidRPr="00AC6150">
        <w:rPr>
          <w:rFonts w:eastAsia="Times New Roman"/>
          <w:lang w:eastAsia="el-GR"/>
        </w:rPr>
        <w:t xml:space="preserve"> </w:t>
      </w:r>
      <w:r w:rsidR="00594AAB" w:rsidRPr="2C139B69">
        <w:rPr>
          <w:rFonts w:eastAsia="Times New Roman"/>
          <w:lang w:eastAsia="el-GR"/>
        </w:rPr>
        <w:t>Πληροφορίες για τα κριτήρια</w:t>
      </w:r>
      <w:r w:rsidR="008D0201" w:rsidRPr="2C139B69">
        <w:rPr>
          <w:rFonts w:eastAsia="Times New Roman"/>
          <w:lang w:eastAsia="el-GR"/>
        </w:rPr>
        <w:t xml:space="preserve"> της αξιολόγησης</w:t>
      </w:r>
      <w:r w:rsidR="00594AAB" w:rsidRPr="2C139B69">
        <w:rPr>
          <w:rFonts w:eastAsia="Times New Roman"/>
          <w:lang w:eastAsia="el-GR"/>
        </w:rPr>
        <w:t xml:space="preserve">, </w:t>
      </w:r>
      <w:r w:rsidR="008D0201" w:rsidRPr="2C139B69">
        <w:rPr>
          <w:rFonts w:eastAsia="Times New Roman"/>
          <w:lang w:eastAsia="el-GR"/>
        </w:rPr>
        <w:t>όπως αυτά έχουν οριστεί από την τριμελή επιτροπή του διαγωνισμού</w:t>
      </w:r>
      <w:r w:rsidR="00591D8E" w:rsidRPr="2C139B69">
        <w:rPr>
          <w:rFonts w:eastAsia="Times New Roman"/>
          <w:lang w:eastAsia="el-GR"/>
        </w:rPr>
        <w:t xml:space="preserve">, </w:t>
      </w:r>
      <w:r w:rsidR="00071F48" w:rsidRPr="2C139B69">
        <w:rPr>
          <w:rFonts w:eastAsia="Times New Roman"/>
          <w:lang w:eastAsia="el-GR"/>
        </w:rPr>
        <w:t>θα βρείτε</w:t>
      </w:r>
      <w:r w:rsidR="00594AAB" w:rsidRPr="2C139B69">
        <w:rPr>
          <w:rFonts w:eastAsia="Times New Roman"/>
          <w:lang w:eastAsia="el-GR"/>
        </w:rPr>
        <w:t xml:space="preserve"> στο</w:t>
      </w:r>
      <w:r w:rsidR="00423784" w:rsidRPr="2C139B69">
        <w:rPr>
          <w:rFonts w:eastAsia="Times New Roman"/>
          <w:lang w:eastAsia="el-GR"/>
        </w:rPr>
        <w:t xml:space="preserve"> σχετικό έγγραφο</w:t>
      </w:r>
      <w:r w:rsidR="00C311E9">
        <w:rPr>
          <w:rFonts w:eastAsia="Times New Roman"/>
          <w:lang w:eastAsia="el-GR"/>
        </w:rPr>
        <w:t>.</w:t>
      </w:r>
    </w:p>
    <w:p w:rsidR="00350631" w:rsidRPr="00350631" w:rsidRDefault="00350631" w:rsidP="00DE1C37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1F497D" w:themeColor="text2"/>
          <w:lang w:eastAsia="el-GR"/>
        </w:rPr>
      </w:pPr>
      <w:r w:rsidRPr="00350631">
        <w:rPr>
          <w:rFonts w:eastAsia="Times New Roman" w:cstheme="minorHAnsi"/>
          <w:b/>
          <w:bCs/>
          <w:color w:val="1F497D" w:themeColor="text2"/>
          <w:lang w:eastAsia="el-GR"/>
        </w:rPr>
        <w:t xml:space="preserve">Ποιοι θα κρίνουν </w:t>
      </w:r>
      <w:r w:rsidR="00594AAB" w:rsidRPr="00DE1C37">
        <w:rPr>
          <w:rFonts w:eastAsia="Times New Roman" w:cstheme="minorHAnsi"/>
          <w:b/>
          <w:bCs/>
          <w:color w:val="1F497D" w:themeColor="text2"/>
          <w:lang w:eastAsia="el-GR"/>
        </w:rPr>
        <w:t xml:space="preserve">τους </w:t>
      </w:r>
      <w:r w:rsidR="00071F48">
        <w:rPr>
          <w:rFonts w:eastAsia="Times New Roman" w:cstheme="minorHAnsi"/>
          <w:b/>
          <w:bCs/>
          <w:color w:val="1F497D" w:themeColor="text2"/>
          <w:lang w:eastAsia="el-GR"/>
        </w:rPr>
        <w:t>χ</w:t>
      </w:r>
      <w:r w:rsidR="00594AAB" w:rsidRPr="00DE1C37">
        <w:rPr>
          <w:rFonts w:eastAsia="Times New Roman" w:cstheme="minorHAnsi"/>
          <w:b/>
          <w:bCs/>
          <w:color w:val="1F497D" w:themeColor="text2"/>
          <w:lang w:eastAsia="el-GR"/>
        </w:rPr>
        <w:t>άρτες</w:t>
      </w:r>
      <w:r w:rsidRPr="00350631">
        <w:rPr>
          <w:rFonts w:eastAsia="Times New Roman" w:cstheme="minorHAnsi"/>
          <w:b/>
          <w:bCs/>
          <w:color w:val="1F497D" w:themeColor="text2"/>
          <w:lang w:eastAsia="el-GR"/>
        </w:rPr>
        <w:t>;</w:t>
      </w:r>
    </w:p>
    <w:p w:rsidR="00350631" w:rsidRPr="00350631" w:rsidRDefault="00DE1C37" w:rsidP="2C139B69">
      <w:p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 xml:space="preserve">Οι χάρτες θα αξιολογηθούν από </w:t>
      </w:r>
      <w:r w:rsidR="00591D8E" w:rsidRPr="2C139B69">
        <w:rPr>
          <w:rFonts w:eastAsia="Times New Roman"/>
          <w:lang w:eastAsia="el-GR"/>
        </w:rPr>
        <w:t xml:space="preserve">την </w:t>
      </w:r>
      <w:r w:rsidR="008D0201" w:rsidRPr="2C139B69">
        <w:rPr>
          <w:rFonts w:eastAsia="Times New Roman"/>
          <w:lang w:eastAsia="el-GR"/>
        </w:rPr>
        <w:t xml:space="preserve">τριμελή επιτροπή </w:t>
      </w:r>
      <w:r w:rsidR="00350631" w:rsidRPr="2C139B69">
        <w:rPr>
          <w:rFonts w:eastAsia="Times New Roman"/>
          <w:lang w:eastAsia="el-GR"/>
        </w:rPr>
        <w:t>του διαγωνισμού</w:t>
      </w:r>
      <w:r w:rsidRPr="2C139B69">
        <w:rPr>
          <w:rFonts w:eastAsia="Times New Roman"/>
          <w:lang w:eastAsia="el-GR"/>
        </w:rPr>
        <w:t xml:space="preserve">, </w:t>
      </w:r>
      <w:r w:rsidR="00591D8E" w:rsidRPr="2C139B69">
        <w:rPr>
          <w:rFonts w:eastAsia="Times New Roman"/>
          <w:lang w:eastAsia="el-GR"/>
        </w:rPr>
        <w:t xml:space="preserve">που </w:t>
      </w:r>
      <w:r w:rsidR="00423784" w:rsidRPr="2C139B69">
        <w:rPr>
          <w:rFonts w:eastAsia="Times New Roman"/>
          <w:lang w:eastAsia="el-GR"/>
        </w:rPr>
        <w:t xml:space="preserve">αποτελείται </w:t>
      </w:r>
      <w:r w:rsidR="00591D8E" w:rsidRPr="2C139B69">
        <w:rPr>
          <w:rFonts w:eastAsia="Times New Roman"/>
          <w:lang w:eastAsia="el-GR"/>
        </w:rPr>
        <w:t>από πρόσωπα με</w:t>
      </w:r>
      <w:r w:rsidRPr="2C139B69">
        <w:rPr>
          <w:rFonts w:eastAsia="Times New Roman"/>
          <w:lang w:eastAsia="el-GR"/>
        </w:rPr>
        <w:t xml:space="preserve"> εμπειρία και καταξίωση </w:t>
      </w:r>
      <w:r w:rsidR="007242B4">
        <w:rPr>
          <w:rFonts w:eastAsia="Times New Roman"/>
          <w:lang w:eastAsia="el-GR"/>
        </w:rPr>
        <w:t xml:space="preserve">στη </w:t>
      </w:r>
      <w:r w:rsidR="00F32262">
        <w:rPr>
          <w:rFonts w:eastAsia="Times New Roman"/>
          <w:lang w:eastAsia="el-GR"/>
        </w:rPr>
        <w:t>Χαρτογράφηση και τη Χαρτογραφία</w:t>
      </w:r>
      <w:r w:rsidR="00350631" w:rsidRPr="2C139B69">
        <w:rPr>
          <w:rFonts w:eastAsia="Times New Roman"/>
          <w:lang w:eastAsia="el-GR"/>
        </w:rPr>
        <w:t>:</w:t>
      </w:r>
    </w:p>
    <w:p w:rsidR="00350631" w:rsidRPr="00350631" w:rsidRDefault="00350631" w:rsidP="00DE1C3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lang w:eastAsia="el-GR"/>
        </w:rPr>
      </w:pPr>
      <w:r w:rsidRPr="00594AAB">
        <w:rPr>
          <w:rFonts w:eastAsia="Times New Roman" w:cstheme="minorHAnsi"/>
          <w:b/>
          <w:bCs/>
          <w:lang w:eastAsia="el-GR"/>
        </w:rPr>
        <w:t>Σπύρος Σταρίδας</w:t>
      </w:r>
      <w:r w:rsidR="00267005">
        <w:rPr>
          <w:rFonts w:eastAsia="Times New Roman" w:cstheme="minorHAnsi"/>
          <w:b/>
          <w:bCs/>
          <w:lang w:eastAsia="el-GR"/>
        </w:rPr>
        <w:t xml:space="preserve">, </w:t>
      </w:r>
      <w:r w:rsidR="00267005" w:rsidRPr="00267005">
        <w:rPr>
          <w:rFonts w:eastAsia="Times New Roman" w:cstheme="minorHAnsi"/>
          <w:bCs/>
          <w:lang w:eastAsia="el-GR"/>
        </w:rPr>
        <w:t>έχει ξ</w:t>
      </w:r>
      <w:r w:rsidR="00267005">
        <w:rPr>
          <w:rFonts w:eastAsia="Times New Roman" w:cstheme="minorHAnsi"/>
          <w:bCs/>
          <w:lang w:eastAsia="el-GR"/>
        </w:rPr>
        <w:t>εχωρίσει</w:t>
      </w:r>
      <w:r w:rsidR="00267005" w:rsidRPr="00267005">
        <w:rPr>
          <w:rFonts w:eastAsia="Times New Roman" w:cstheme="minorHAnsi"/>
          <w:bCs/>
          <w:lang w:eastAsia="el-GR"/>
        </w:rPr>
        <w:t xml:space="preserve"> σε παγκόσμια κλίμακα για την συμβολή του στον τομέα της Γεωπ</w:t>
      </w:r>
      <w:r w:rsidR="009E1DFB">
        <w:rPr>
          <w:rFonts w:eastAsia="Times New Roman" w:cstheme="minorHAnsi"/>
          <w:bCs/>
          <w:lang w:eastAsia="el-GR"/>
        </w:rPr>
        <w:t>ληροφορικής και της Χαρτογραφίας</w:t>
      </w:r>
      <w:r w:rsidR="00FC7B91">
        <w:rPr>
          <w:rFonts w:eastAsia="Times New Roman" w:cstheme="minorHAnsi"/>
          <w:bCs/>
          <w:lang w:eastAsia="el-GR"/>
        </w:rPr>
        <w:t>.</w:t>
      </w:r>
    </w:p>
    <w:p w:rsidR="00350631" w:rsidRPr="00350631" w:rsidRDefault="00350631" w:rsidP="00DE1C3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bCs/>
          <w:lang w:eastAsia="el-GR"/>
        </w:rPr>
      </w:pPr>
      <w:r w:rsidRPr="00594AAB">
        <w:rPr>
          <w:rFonts w:eastAsia="Times New Roman" w:cstheme="minorHAnsi"/>
          <w:b/>
          <w:bCs/>
          <w:lang w:eastAsia="el-GR"/>
        </w:rPr>
        <w:t>Χαράλαμπος Κράνης</w:t>
      </w:r>
      <w:r w:rsidR="00267005">
        <w:rPr>
          <w:rFonts w:eastAsia="Times New Roman" w:cstheme="minorHAnsi"/>
          <w:b/>
          <w:bCs/>
          <w:lang w:eastAsia="el-GR"/>
        </w:rPr>
        <w:t xml:space="preserve">, </w:t>
      </w:r>
      <w:r w:rsidR="00FC7B91" w:rsidRPr="00FC7B91">
        <w:rPr>
          <w:rFonts w:eastAsia="Times New Roman" w:cstheme="minorHAnsi"/>
          <w:bCs/>
          <w:lang w:eastAsia="el-GR"/>
        </w:rPr>
        <w:t>Αναπλ.</w:t>
      </w:r>
      <w:r w:rsidR="00FC7B91">
        <w:rPr>
          <w:rFonts w:eastAsia="Times New Roman" w:cstheme="minorHAnsi"/>
          <w:b/>
          <w:bCs/>
          <w:lang w:eastAsia="el-GR"/>
        </w:rPr>
        <w:t xml:space="preserve"> </w:t>
      </w:r>
      <w:r w:rsidR="00FC7B91">
        <w:rPr>
          <w:rFonts w:eastAsia="Times New Roman" w:cstheme="minorHAnsi"/>
          <w:bCs/>
          <w:lang w:eastAsia="el-GR"/>
        </w:rPr>
        <w:t>Καθηγητής</w:t>
      </w:r>
      <w:r w:rsidR="00F32262">
        <w:rPr>
          <w:rFonts w:eastAsia="Times New Roman" w:cstheme="minorHAnsi"/>
          <w:bCs/>
          <w:lang w:eastAsia="el-GR"/>
        </w:rPr>
        <w:t xml:space="preserve"> Τε</w:t>
      </w:r>
      <w:r w:rsidR="009143E1">
        <w:rPr>
          <w:rFonts w:eastAsia="Times New Roman" w:cstheme="minorHAnsi"/>
          <w:bCs/>
          <w:lang w:eastAsia="el-GR"/>
        </w:rPr>
        <w:t>κτονικής Γεωλογίας και Γεωλογική</w:t>
      </w:r>
      <w:r w:rsidR="00F32262">
        <w:rPr>
          <w:rFonts w:eastAsia="Times New Roman" w:cstheme="minorHAnsi"/>
          <w:bCs/>
          <w:lang w:eastAsia="el-GR"/>
        </w:rPr>
        <w:t>ς Χαρτογράφησης,</w:t>
      </w:r>
      <w:r w:rsidR="00FC7B91">
        <w:rPr>
          <w:rFonts w:eastAsia="Times New Roman" w:cstheme="minorHAnsi"/>
          <w:bCs/>
          <w:lang w:eastAsia="el-GR"/>
        </w:rPr>
        <w:t xml:space="preserve"> ΕΚΠΑ.</w:t>
      </w:r>
    </w:p>
    <w:p w:rsidR="00FC7B91" w:rsidRPr="00350631" w:rsidRDefault="00350631" w:rsidP="2C139B6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b/>
          <w:bCs/>
          <w:lang w:eastAsia="el-GR"/>
        </w:rPr>
        <w:t>Άννα Καρκάνη</w:t>
      </w:r>
      <w:r w:rsidR="009E1DFB" w:rsidRPr="2C139B69">
        <w:rPr>
          <w:rFonts w:eastAsia="Times New Roman"/>
          <w:b/>
          <w:bCs/>
          <w:lang w:eastAsia="el-GR"/>
        </w:rPr>
        <w:t xml:space="preserve">, </w:t>
      </w:r>
      <w:r w:rsidR="009E1DFB" w:rsidRPr="2C139B69">
        <w:rPr>
          <w:rFonts w:eastAsia="Times New Roman"/>
          <w:lang w:eastAsia="el-GR"/>
        </w:rPr>
        <w:t xml:space="preserve">Μέλος ΕΔΙΠ ΕΚΠΑ, </w:t>
      </w:r>
      <w:r w:rsidR="009855C0">
        <w:rPr>
          <w:rFonts w:eastAsia="Times New Roman"/>
          <w:lang w:eastAsia="el-GR"/>
        </w:rPr>
        <w:t xml:space="preserve">με γνωστικό αντικείμενο </w:t>
      </w:r>
      <w:r w:rsidR="009855C0" w:rsidRPr="009855C0">
        <w:rPr>
          <w:rFonts w:eastAsia="Times New Roman"/>
          <w:lang w:eastAsia="el-GR"/>
        </w:rPr>
        <w:t>Γεωμορφολογία και</w:t>
      </w:r>
      <w:r w:rsidR="009855C0">
        <w:rPr>
          <w:rFonts w:eastAsia="Times New Roman"/>
          <w:lang w:eastAsia="el-GR"/>
        </w:rPr>
        <w:t xml:space="preserve"> </w:t>
      </w:r>
      <w:r w:rsidR="009855C0" w:rsidRPr="009855C0">
        <w:rPr>
          <w:rFonts w:eastAsia="Times New Roman"/>
          <w:lang w:eastAsia="el-GR"/>
        </w:rPr>
        <w:t>Φυσικές Καταστροφές</w:t>
      </w:r>
      <w:r w:rsidR="009855C0">
        <w:rPr>
          <w:rFonts w:eastAsia="Times New Roman"/>
          <w:lang w:eastAsia="el-GR"/>
        </w:rPr>
        <w:t xml:space="preserve">. </w:t>
      </w:r>
      <w:r w:rsidR="00FC7B91" w:rsidRPr="2C139B69">
        <w:rPr>
          <w:rFonts w:eastAsia="Times New Roman"/>
          <w:lang w:eastAsia="el-GR"/>
        </w:rPr>
        <w:t>Η Χαρτογραφία &amp; Οπτικοποίηση είναι ένα από τα αντικείμενα</w:t>
      </w:r>
      <w:r w:rsidR="00124FC1" w:rsidRPr="2C139B69">
        <w:rPr>
          <w:rFonts w:eastAsia="Times New Roman"/>
          <w:lang w:eastAsia="el-GR"/>
        </w:rPr>
        <w:t xml:space="preserve"> διδασκαλίας της</w:t>
      </w:r>
      <w:r w:rsidR="00FC7B91" w:rsidRPr="2C139B69">
        <w:rPr>
          <w:rFonts w:eastAsia="Times New Roman"/>
          <w:lang w:eastAsia="el-GR"/>
        </w:rPr>
        <w:t>.</w:t>
      </w:r>
    </w:p>
    <w:p w:rsidR="00350631" w:rsidRPr="00350631" w:rsidRDefault="00594AAB" w:rsidP="00DE1C37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1F497D" w:themeColor="text2"/>
          <w:lang w:eastAsia="el-GR"/>
        </w:rPr>
      </w:pPr>
      <w:r w:rsidRPr="00DE1C37">
        <w:rPr>
          <w:rFonts w:eastAsia="Times New Roman" w:cstheme="minorHAnsi"/>
          <w:b/>
          <w:bCs/>
          <w:color w:val="1F497D" w:themeColor="text2"/>
          <w:lang w:eastAsia="el-GR"/>
        </w:rPr>
        <w:t>Έπαθλα</w:t>
      </w:r>
    </w:p>
    <w:p w:rsidR="00350631" w:rsidRPr="00350631" w:rsidRDefault="00594AAB" w:rsidP="2C139B69">
      <w:p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 xml:space="preserve">Προβλέπονται </w:t>
      </w:r>
      <w:r w:rsidRPr="2C139B69">
        <w:rPr>
          <w:rFonts w:eastAsia="Times New Roman"/>
          <w:b/>
          <w:bCs/>
          <w:lang w:eastAsia="el-GR"/>
        </w:rPr>
        <w:t>έπαθλα</w:t>
      </w:r>
      <w:r w:rsidRPr="2C139B69">
        <w:rPr>
          <w:rFonts w:eastAsia="Times New Roman"/>
          <w:lang w:eastAsia="el-GR"/>
        </w:rPr>
        <w:t xml:space="preserve"> </w:t>
      </w:r>
      <w:r w:rsidR="00350631" w:rsidRPr="2C139B69">
        <w:rPr>
          <w:rFonts w:eastAsia="Times New Roman"/>
          <w:lang w:eastAsia="el-GR"/>
        </w:rPr>
        <w:t>για τους 3 πρώτου</w:t>
      </w:r>
      <w:r w:rsidR="3E9B1B49" w:rsidRPr="2C139B69">
        <w:rPr>
          <w:rFonts w:eastAsia="Times New Roman"/>
          <w:lang w:eastAsia="el-GR"/>
        </w:rPr>
        <w:t>ς/πρώτε</w:t>
      </w:r>
      <w:r w:rsidR="00350631" w:rsidRPr="2C139B69">
        <w:rPr>
          <w:rFonts w:eastAsia="Times New Roman"/>
          <w:lang w:eastAsia="el-GR"/>
        </w:rPr>
        <w:t>ς</w:t>
      </w:r>
      <w:r w:rsidR="562D0E01" w:rsidRPr="2C139B69">
        <w:rPr>
          <w:rFonts w:eastAsia="Times New Roman"/>
          <w:lang w:eastAsia="el-GR"/>
        </w:rPr>
        <w:t xml:space="preserve"> </w:t>
      </w:r>
      <w:r w:rsidR="00350631" w:rsidRPr="2C139B69">
        <w:rPr>
          <w:rFonts w:eastAsia="Times New Roman"/>
          <w:lang w:eastAsia="el-GR"/>
        </w:rPr>
        <w:t>νικητές</w:t>
      </w:r>
      <w:r w:rsidR="0AB1FAA4" w:rsidRPr="2C139B69">
        <w:rPr>
          <w:rFonts w:eastAsia="Times New Roman"/>
          <w:lang w:eastAsia="el-GR"/>
        </w:rPr>
        <w:t>/νικήτριες</w:t>
      </w:r>
      <w:r w:rsidR="00350631" w:rsidRPr="2C139B69">
        <w:rPr>
          <w:rFonts w:eastAsia="Times New Roman"/>
          <w:lang w:eastAsia="el-GR"/>
        </w:rPr>
        <w:t>, τα οποία περιλαμβάνουν:</w:t>
      </w:r>
    </w:p>
    <w:p w:rsidR="00350631" w:rsidRPr="00350631" w:rsidRDefault="00350631" w:rsidP="2C139B6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 xml:space="preserve">Δωρεάν σεμινάριο από την </w:t>
      </w:r>
      <w:r w:rsidRPr="2C139B69">
        <w:rPr>
          <w:rFonts w:eastAsia="Times New Roman"/>
          <w:b/>
          <w:bCs/>
          <w:lang w:eastAsia="el-GR"/>
        </w:rPr>
        <w:t>Marathon Data Systems</w:t>
      </w:r>
      <w:r w:rsidR="009E1DFB" w:rsidRPr="2C139B69">
        <w:rPr>
          <w:rFonts w:eastAsia="Times New Roman"/>
          <w:b/>
          <w:bCs/>
          <w:lang w:eastAsia="el-GR"/>
        </w:rPr>
        <w:t xml:space="preserve">, </w:t>
      </w:r>
      <w:r w:rsidR="009E1DFB" w:rsidRPr="2C139B69">
        <w:rPr>
          <w:rFonts w:eastAsia="Times New Roman"/>
          <w:lang w:eastAsia="el-GR"/>
        </w:rPr>
        <w:t xml:space="preserve">την εταιρία με </w:t>
      </w:r>
      <w:r w:rsidR="64290E59" w:rsidRPr="2C139B69">
        <w:rPr>
          <w:rFonts w:eastAsia="Times New Roman"/>
          <w:lang w:eastAsia="el-GR"/>
        </w:rPr>
        <w:t xml:space="preserve">την </w:t>
      </w:r>
      <w:r w:rsidR="009E1DFB" w:rsidRPr="2C139B69">
        <w:rPr>
          <w:rFonts w:eastAsia="Times New Roman"/>
          <w:lang w:eastAsia="el-GR"/>
        </w:rPr>
        <w:t>πλήρη εξειδίκευση και τεχν</w:t>
      </w:r>
      <w:r w:rsidR="00591D8E" w:rsidRPr="2C139B69">
        <w:rPr>
          <w:rFonts w:eastAsia="Times New Roman"/>
          <w:lang w:eastAsia="el-GR"/>
        </w:rPr>
        <w:t xml:space="preserve">ογνωσία, </w:t>
      </w:r>
      <w:r w:rsidR="009E1DFB" w:rsidRPr="2C139B69">
        <w:rPr>
          <w:rFonts w:eastAsia="Times New Roman"/>
          <w:lang w:eastAsia="el-GR"/>
        </w:rPr>
        <w:t>πλέον των 40 ετών</w:t>
      </w:r>
      <w:r w:rsidR="00591D8E" w:rsidRPr="2C139B69">
        <w:rPr>
          <w:rFonts w:eastAsia="Times New Roman"/>
          <w:lang w:eastAsia="el-GR"/>
        </w:rPr>
        <w:t>,</w:t>
      </w:r>
      <w:r w:rsidR="009E1DFB" w:rsidRPr="2C139B69">
        <w:rPr>
          <w:rFonts w:eastAsia="Times New Roman"/>
          <w:lang w:eastAsia="el-GR"/>
        </w:rPr>
        <w:t xml:space="preserve"> στον τομέα των Γεωγραφικών Συστημάτων Πληροφοριών (</w:t>
      </w:r>
      <w:r w:rsidR="009E1DFB" w:rsidRPr="2C139B69">
        <w:rPr>
          <w:rFonts w:eastAsia="Times New Roman"/>
          <w:lang w:val="en-US" w:eastAsia="el-GR"/>
        </w:rPr>
        <w:t>GIS</w:t>
      </w:r>
      <w:r w:rsidR="009E1DFB" w:rsidRPr="2C139B69">
        <w:rPr>
          <w:rFonts w:eastAsia="Times New Roman"/>
          <w:lang w:eastAsia="el-GR"/>
        </w:rPr>
        <w:t>)</w:t>
      </w:r>
      <w:r w:rsidR="00C05917" w:rsidRPr="2C139B69">
        <w:rPr>
          <w:rFonts w:eastAsia="Times New Roman"/>
          <w:lang w:eastAsia="el-GR"/>
        </w:rPr>
        <w:t>.</w:t>
      </w:r>
    </w:p>
    <w:p w:rsidR="00594AAB" w:rsidRPr="00AC6150" w:rsidRDefault="00071F48" w:rsidP="00DE1C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el-GR"/>
        </w:rPr>
      </w:pPr>
      <w:r w:rsidRPr="00AC6150">
        <w:rPr>
          <w:rFonts w:eastAsia="Times New Roman" w:cstheme="minorHAnsi"/>
          <w:lang w:eastAsia="el-GR"/>
        </w:rPr>
        <w:t>Ανάρτηση των νικητήριων χ</w:t>
      </w:r>
      <w:r w:rsidR="00350631" w:rsidRPr="00AC6150">
        <w:rPr>
          <w:rFonts w:eastAsia="Times New Roman" w:cstheme="minorHAnsi"/>
          <w:lang w:eastAsia="el-GR"/>
        </w:rPr>
        <w:t>αρτών στα social</w:t>
      </w:r>
      <w:r w:rsidR="00C31331" w:rsidRPr="00AC6150">
        <w:rPr>
          <w:rFonts w:eastAsia="Times New Roman" w:cstheme="minorHAnsi"/>
          <w:lang w:eastAsia="el-GR"/>
        </w:rPr>
        <w:t xml:space="preserve"> media του ΠΜΣ και στις επίσημες ιστοσελίδες</w:t>
      </w:r>
      <w:r w:rsidR="00350631" w:rsidRPr="00AC6150">
        <w:rPr>
          <w:rFonts w:eastAsia="Times New Roman" w:cstheme="minorHAnsi"/>
          <w:lang w:eastAsia="el-GR"/>
        </w:rPr>
        <w:t xml:space="preserve"> του Τμήματος</w:t>
      </w:r>
      <w:r w:rsidR="00594AAB" w:rsidRPr="00AC6150">
        <w:rPr>
          <w:rFonts w:eastAsia="Times New Roman" w:cstheme="minorHAnsi"/>
          <w:lang w:eastAsia="el-GR"/>
        </w:rPr>
        <w:t xml:space="preserve"> και του ΠΜΣ</w:t>
      </w:r>
      <w:r w:rsidR="00C31331" w:rsidRPr="00AC6150">
        <w:rPr>
          <w:rFonts w:eastAsia="Times New Roman" w:cstheme="minorHAnsi"/>
          <w:lang w:eastAsia="el-GR"/>
        </w:rPr>
        <w:t xml:space="preserve"> "Geographic Information Systems"</w:t>
      </w:r>
      <w:r w:rsidR="00C05917" w:rsidRPr="00AC6150">
        <w:rPr>
          <w:rFonts w:eastAsia="Times New Roman" w:cstheme="minorHAnsi"/>
          <w:lang w:eastAsia="el-GR"/>
        </w:rPr>
        <w:t>.</w:t>
      </w:r>
    </w:p>
    <w:p w:rsidR="00071F48" w:rsidRPr="00AC6150" w:rsidRDefault="009E1DFB" w:rsidP="2C139B6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00AC6150">
        <w:rPr>
          <w:rFonts w:eastAsia="Times New Roman"/>
          <w:lang w:eastAsia="el-GR"/>
        </w:rPr>
        <w:t>Ε</w:t>
      </w:r>
      <w:r w:rsidR="00071F48" w:rsidRPr="00AC6150">
        <w:rPr>
          <w:rFonts w:eastAsia="Times New Roman"/>
          <w:lang w:eastAsia="el-GR"/>
        </w:rPr>
        <w:t>κ</w:t>
      </w:r>
      <w:r w:rsidRPr="00AC6150">
        <w:rPr>
          <w:rFonts w:eastAsia="Times New Roman"/>
          <w:lang w:eastAsia="el-GR"/>
        </w:rPr>
        <w:t xml:space="preserve">τύπωση </w:t>
      </w:r>
      <w:r w:rsidR="00F93E89">
        <w:rPr>
          <w:rFonts w:eastAsia="Times New Roman"/>
          <w:lang w:eastAsia="el-GR"/>
        </w:rPr>
        <w:t xml:space="preserve">των νικητήριων </w:t>
      </w:r>
      <w:r w:rsidR="00AC6150">
        <w:rPr>
          <w:rFonts w:eastAsia="Times New Roman"/>
          <w:lang w:eastAsia="el-GR"/>
        </w:rPr>
        <w:t xml:space="preserve">χαρτών </w:t>
      </w:r>
      <w:r w:rsidRPr="00AC6150">
        <w:rPr>
          <w:rFonts w:eastAsia="Times New Roman"/>
          <w:lang w:eastAsia="el-GR"/>
        </w:rPr>
        <w:t>και έκ</w:t>
      </w:r>
      <w:r w:rsidR="00FC7B91" w:rsidRPr="00AC6150">
        <w:rPr>
          <w:rFonts w:eastAsia="Times New Roman"/>
          <w:lang w:eastAsia="el-GR"/>
        </w:rPr>
        <w:t>θεσή του</w:t>
      </w:r>
      <w:r w:rsidR="00AC6150">
        <w:rPr>
          <w:rFonts w:eastAsia="Times New Roman"/>
          <w:lang w:eastAsia="el-GR"/>
        </w:rPr>
        <w:t>ς</w:t>
      </w:r>
      <w:r w:rsidR="00FC7B91" w:rsidRPr="00AC6150">
        <w:rPr>
          <w:rFonts w:eastAsia="Times New Roman"/>
          <w:lang w:eastAsia="el-GR"/>
        </w:rPr>
        <w:t xml:space="preserve"> </w:t>
      </w:r>
      <w:r w:rsidRPr="00AC6150">
        <w:rPr>
          <w:rFonts w:eastAsia="Times New Roman"/>
          <w:lang w:eastAsia="el-GR"/>
        </w:rPr>
        <w:t xml:space="preserve">σε χώρους </w:t>
      </w:r>
      <w:r w:rsidR="00C05917" w:rsidRPr="00AC6150">
        <w:rPr>
          <w:rFonts w:eastAsia="Times New Roman"/>
          <w:lang w:eastAsia="el-GR"/>
        </w:rPr>
        <w:t>του Τμήματος.</w:t>
      </w:r>
    </w:p>
    <w:p w:rsidR="00BD3286" w:rsidRDefault="00BD3286">
      <w:pPr>
        <w:rPr>
          <w:rFonts w:eastAsia="Times New Roman" w:cstheme="minorHAnsi"/>
          <w:b/>
          <w:bCs/>
          <w:color w:val="1F497D" w:themeColor="text2"/>
          <w:lang w:eastAsia="el-GR"/>
        </w:rPr>
      </w:pPr>
      <w:r>
        <w:rPr>
          <w:rFonts w:eastAsia="Times New Roman" w:cstheme="minorHAnsi"/>
          <w:b/>
          <w:bCs/>
          <w:color w:val="1F497D" w:themeColor="text2"/>
          <w:lang w:eastAsia="el-GR"/>
        </w:rPr>
        <w:br w:type="page"/>
      </w:r>
    </w:p>
    <w:p w:rsidR="00350631" w:rsidRPr="00350631" w:rsidRDefault="00DE1C37" w:rsidP="00BD3286">
      <w:pPr>
        <w:rPr>
          <w:rFonts w:eastAsia="Times New Roman" w:cstheme="minorHAnsi"/>
          <w:b/>
          <w:bCs/>
          <w:color w:val="1F497D" w:themeColor="text2"/>
          <w:lang w:eastAsia="el-GR"/>
        </w:rPr>
      </w:pPr>
      <w:r>
        <w:rPr>
          <w:rFonts w:eastAsia="Times New Roman" w:cstheme="minorHAnsi"/>
          <w:b/>
          <w:bCs/>
          <w:color w:val="1F497D" w:themeColor="text2"/>
          <w:lang w:eastAsia="el-GR"/>
        </w:rPr>
        <w:lastRenderedPageBreak/>
        <w:t>Προστιθέμενη αξία της συμμετοχής</w:t>
      </w:r>
    </w:p>
    <w:p w:rsidR="00350631" w:rsidRPr="00AC6150" w:rsidRDefault="00DE1C37" w:rsidP="416487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00AC6150">
        <w:rPr>
          <w:rFonts w:eastAsia="Times New Roman"/>
          <w:lang w:eastAsia="el-GR"/>
        </w:rPr>
        <w:t>Αναβάθμιση δεξιοτήτων</w:t>
      </w:r>
      <w:r w:rsidR="00350631" w:rsidRPr="00AC6150">
        <w:rPr>
          <w:rFonts w:eastAsia="Times New Roman"/>
          <w:lang w:eastAsia="el-GR"/>
        </w:rPr>
        <w:t xml:space="preserve"> στη χρήση του ArcGIS Pro</w:t>
      </w:r>
      <w:r w:rsidR="00AC6150">
        <w:rPr>
          <w:rFonts w:eastAsia="Times New Roman"/>
          <w:lang w:eastAsia="el-GR"/>
        </w:rPr>
        <w:t>.</w:t>
      </w:r>
    </w:p>
    <w:p w:rsidR="008442F2" w:rsidRPr="00350631" w:rsidRDefault="008442F2" w:rsidP="416487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00AC6150">
        <w:rPr>
          <w:rFonts w:eastAsia="Times New Roman"/>
          <w:lang w:eastAsia="el-GR"/>
        </w:rPr>
        <w:t xml:space="preserve">Αποκόμιση γνώσεων σε </w:t>
      </w:r>
      <w:r w:rsidR="00DF54FF" w:rsidRPr="00AC6150">
        <w:rPr>
          <w:rFonts w:eastAsia="Times New Roman"/>
          <w:lang w:eastAsia="el-GR"/>
        </w:rPr>
        <w:t>θέματα σχεδίασης χαρτών</w:t>
      </w:r>
      <w:r w:rsidR="00725C7B" w:rsidRPr="00AC6150">
        <w:rPr>
          <w:rFonts w:eastAsia="Times New Roman"/>
          <w:lang w:eastAsia="el-GR"/>
        </w:rPr>
        <w:t>.</w:t>
      </w:r>
    </w:p>
    <w:p w:rsidR="00FC7B91" w:rsidRDefault="00FC7B91" w:rsidP="2C139B6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41648714">
        <w:rPr>
          <w:rFonts w:eastAsia="Times New Roman"/>
          <w:lang w:eastAsia="el-GR"/>
        </w:rPr>
        <w:t>Οι νικητές</w:t>
      </w:r>
      <w:r w:rsidR="00725C7B" w:rsidRPr="41648714">
        <w:rPr>
          <w:rFonts w:eastAsia="Times New Roman"/>
          <w:lang w:eastAsia="el-GR"/>
        </w:rPr>
        <w:t>/νικήτριες</w:t>
      </w:r>
      <w:r w:rsidRPr="41648714">
        <w:rPr>
          <w:rFonts w:eastAsia="Times New Roman"/>
          <w:lang w:eastAsia="el-GR"/>
        </w:rPr>
        <w:t xml:space="preserve"> θα μπορούν μέσω αυτής της δημιουργικής πρόκλησης, να ενισχύσουν το</w:t>
      </w:r>
      <w:r w:rsidR="00DE1C37" w:rsidRPr="41648714">
        <w:rPr>
          <w:rFonts w:eastAsia="Times New Roman"/>
          <w:lang w:eastAsia="el-GR"/>
        </w:rPr>
        <w:t xml:space="preserve"> βιογραφ</w:t>
      </w:r>
      <w:r w:rsidRPr="41648714">
        <w:rPr>
          <w:rFonts w:eastAsia="Times New Roman"/>
          <w:lang w:eastAsia="el-GR"/>
        </w:rPr>
        <w:t>ικό τους</w:t>
      </w:r>
      <w:r w:rsidR="00C05917" w:rsidRPr="41648714">
        <w:rPr>
          <w:rFonts w:eastAsia="Times New Roman"/>
          <w:lang w:eastAsia="el-GR"/>
        </w:rPr>
        <w:t>.</w:t>
      </w:r>
    </w:p>
    <w:p w:rsidR="00350631" w:rsidRPr="00350631" w:rsidRDefault="00FC7B91" w:rsidP="2C139B6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>Οι νικητές</w:t>
      </w:r>
      <w:r w:rsidR="00725C7B" w:rsidRPr="2C139B69">
        <w:rPr>
          <w:rFonts w:eastAsia="Times New Roman"/>
          <w:lang w:eastAsia="el-GR"/>
        </w:rPr>
        <w:t>/νικήτριες</w:t>
      </w:r>
      <w:r w:rsidRPr="2C139B69">
        <w:rPr>
          <w:rFonts w:eastAsia="Times New Roman"/>
          <w:lang w:eastAsia="el-GR"/>
        </w:rPr>
        <w:t xml:space="preserve"> θα λάβουν αναγνώριση, μέσω της </w:t>
      </w:r>
      <w:r w:rsidR="00C05917" w:rsidRPr="2C139B69">
        <w:rPr>
          <w:rFonts w:eastAsia="Times New Roman"/>
          <w:lang w:eastAsia="el-GR"/>
        </w:rPr>
        <w:t>κοινοποίησης του χ</w:t>
      </w:r>
      <w:r w:rsidRPr="2C139B69">
        <w:rPr>
          <w:rFonts w:eastAsia="Times New Roman"/>
          <w:lang w:eastAsia="el-GR"/>
        </w:rPr>
        <w:t>άρτη</w:t>
      </w:r>
      <w:r w:rsidR="00DE1C37" w:rsidRPr="2C139B69">
        <w:rPr>
          <w:rFonts w:eastAsia="Times New Roman"/>
          <w:lang w:eastAsia="el-GR"/>
        </w:rPr>
        <w:t xml:space="preserve"> </w:t>
      </w:r>
      <w:r w:rsidR="008442F2" w:rsidRPr="2C139B69">
        <w:rPr>
          <w:rFonts w:eastAsia="Times New Roman"/>
          <w:lang w:eastAsia="el-GR"/>
        </w:rPr>
        <w:t xml:space="preserve">τους, που </w:t>
      </w:r>
      <w:r w:rsidR="00C05917" w:rsidRPr="2C139B69">
        <w:rPr>
          <w:rFonts w:eastAsia="Times New Roman"/>
          <w:lang w:eastAsia="el-GR"/>
        </w:rPr>
        <w:t xml:space="preserve">θα </w:t>
      </w:r>
      <w:r w:rsidR="008442F2" w:rsidRPr="2C139B69">
        <w:rPr>
          <w:rFonts w:eastAsia="Times New Roman"/>
          <w:lang w:eastAsia="el-GR"/>
        </w:rPr>
        <w:t xml:space="preserve">μπορεί </w:t>
      </w:r>
      <w:r w:rsidR="126230AA" w:rsidRPr="2C139B69">
        <w:rPr>
          <w:rFonts w:eastAsia="Times New Roman"/>
          <w:lang w:eastAsia="el-GR"/>
        </w:rPr>
        <w:t>δυνη</w:t>
      </w:r>
      <w:r w:rsidR="008442F2" w:rsidRPr="2C139B69">
        <w:rPr>
          <w:rFonts w:eastAsia="Times New Roman"/>
          <w:lang w:eastAsia="el-GR"/>
        </w:rPr>
        <w:t xml:space="preserve">τικά </w:t>
      </w:r>
      <w:r w:rsidR="00DE1C37" w:rsidRPr="2C139B69">
        <w:rPr>
          <w:rFonts w:eastAsia="Times New Roman"/>
          <w:lang w:eastAsia="el-GR"/>
        </w:rPr>
        <w:t>ν</w:t>
      </w:r>
      <w:r w:rsidR="008442F2" w:rsidRPr="2C139B69">
        <w:rPr>
          <w:rFonts w:eastAsia="Times New Roman"/>
          <w:lang w:eastAsia="el-GR"/>
        </w:rPr>
        <w:t xml:space="preserve">α συμβάλει στην </w:t>
      </w:r>
      <w:r w:rsidR="00350631" w:rsidRPr="2C139B69">
        <w:rPr>
          <w:rFonts w:eastAsia="Times New Roman"/>
          <w:lang w:eastAsia="el-GR"/>
        </w:rPr>
        <w:t>επαγγελματική</w:t>
      </w:r>
      <w:r w:rsidR="00DE1C37" w:rsidRPr="2C139B69">
        <w:rPr>
          <w:rFonts w:eastAsia="Times New Roman"/>
          <w:lang w:eastAsia="el-GR"/>
        </w:rPr>
        <w:t xml:space="preserve"> </w:t>
      </w:r>
      <w:r w:rsidR="008442F2" w:rsidRPr="2C139B69">
        <w:rPr>
          <w:rFonts w:eastAsia="Times New Roman"/>
          <w:lang w:eastAsia="el-GR"/>
        </w:rPr>
        <w:t xml:space="preserve">τους </w:t>
      </w:r>
      <w:r w:rsidR="00C05917" w:rsidRPr="2C139B69">
        <w:rPr>
          <w:rFonts w:eastAsia="Times New Roman"/>
          <w:lang w:eastAsia="el-GR"/>
        </w:rPr>
        <w:t>πορεία.</w:t>
      </w:r>
    </w:p>
    <w:p w:rsidR="00AC6150" w:rsidRPr="00AC6150" w:rsidRDefault="008442F2" w:rsidP="00AC6150">
      <w:pPr>
        <w:spacing w:before="100" w:beforeAutospacing="1" w:after="100" w:afterAutospacing="1"/>
        <w:jc w:val="both"/>
        <w:rPr>
          <w:rFonts w:eastAsia="Times New Roman"/>
          <w:lang w:eastAsia="el-GR"/>
        </w:rPr>
      </w:pPr>
      <w:r w:rsidRPr="2C139B69">
        <w:rPr>
          <w:rFonts w:eastAsia="Times New Roman"/>
          <w:lang w:eastAsia="el-GR"/>
        </w:rPr>
        <w:t xml:space="preserve">Συμπλήρωση και αποστολή της </w:t>
      </w:r>
      <w:r w:rsidR="009143E1" w:rsidRPr="00C311E9">
        <w:rPr>
          <w:rFonts w:eastAsia="Times New Roman"/>
          <w:lang w:eastAsia="el-GR"/>
        </w:rPr>
        <w:t>αίτηση δήλωσης συμμετοχής</w:t>
      </w:r>
      <w:r w:rsidR="009143E1">
        <w:t xml:space="preserve"> (υπογεγραμμένη μέσω </w:t>
      </w:r>
      <w:r w:rsidR="009143E1">
        <w:rPr>
          <w:lang w:val="en-US"/>
        </w:rPr>
        <w:t>gov</w:t>
      </w:r>
      <w:r w:rsidR="009143E1" w:rsidRPr="009143E1">
        <w:t>.</w:t>
      </w:r>
      <w:r w:rsidR="009143E1">
        <w:rPr>
          <w:lang w:val="en-US"/>
        </w:rPr>
        <w:t>gr</w:t>
      </w:r>
      <w:r w:rsidR="009143E1" w:rsidRPr="009143E1">
        <w:t>)</w:t>
      </w:r>
      <w:r w:rsidRPr="2C139B69">
        <w:rPr>
          <w:rFonts w:eastAsia="Times New Roman"/>
          <w:lang w:eastAsia="el-GR"/>
        </w:rPr>
        <w:t xml:space="preserve">, </w:t>
      </w:r>
      <w:r w:rsidR="00C31331" w:rsidRPr="2C139B69">
        <w:rPr>
          <w:rFonts w:eastAsia="Times New Roman"/>
          <w:lang w:eastAsia="el-GR"/>
        </w:rPr>
        <w:t xml:space="preserve">μέχρι και την Παρασκευή </w:t>
      </w:r>
      <w:r w:rsidR="00D97521">
        <w:rPr>
          <w:rFonts w:eastAsia="Times New Roman"/>
          <w:lang w:eastAsia="el-GR"/>
        </w:rPr>
        <w:t>30</w:t>
      </w:r>
      <w:r w:rsidR="00C31331" w:rsidRPr="2C139B69">
        <w:rPr>
          <w:rFonts w:eastAsia="Times New Roman"/>
          <w:lang w:eastAsia="el-GR"/>
        </w:rPr>
        <w:t>/5/2025, στην ηλεκτρονική διεύθυνση του ΠΜΣ</w:t>
      </w:r>
      <w:r w:rsidRPr="2C139B69">
        <w:rPr>
          <w:rFonts w:eastAsia="Times New Roman"/>
          <w:lang w:eastAsia="el-GR"/>
        </w:rPr>
        <w:t xml:space="preserve"> </w:t>
      </w:r>
      <w:hyperlink r:id="rId6">
        <w:r w:rsidR="00C31331" w:rsidRPr="2C139B69">
          <w:rPr>
            <w:rStyle w:val="-"/>
            <w:rFonts w:eastAsia="Times New Roman"/>
            <w:lang w:eastAsia="el-GR"/>
          </w:rPr>
          <w:t>gis@geol.uoa.gr</w:t>
        </w:r>
      </w:hyperlink>
      <w:r w:rsidR="00071F48" w:rsidRPr="2C139B69">
        <w:rPr>
          <w:rFonts w:eastAsia="Times New Roman"/>
          <w:lang w:eastAsia="el-GR"/>
        </w:rPr>
        <w:t>.</w:t>
      </w:r>
    </w:p>
    <w:p w:rsidR="0049067D" w:rsidRPr="00AC6150" w:rsidRDefault="7D393F94" w:rsidP="00AC6150">
      <w:pPr>
        <w:spacing w:before="100" w:beforeAutospacing="1" w:after="100" w:afterAutospacing="1"/>
        <w:jc w:val="both"/>
        <w:rPr>
          <w:ins w:id="1" w:author="Haralambos Kranis" w:date="2025-04-28T10:02:00Z"/>
          <w:rFonts w:eastAsia="Times New Roman"/>
          <w:lang w:eastAsia="el-GR"/>
        </w:rPr>
      </w:pPr>
      <w:r w:rsidRPr="00A7916B">
        <w:rPr>
          <w:rFonts w:eastAsia="Times New Roman"/>
          <w:lang w:eastAsia="el-GR"/>
        </w:rPr>
        <w:t>Διάρκεια διαγωνισμού</w:t>
      </w:r>
      <w:r w:rsidR="00AC6150">
        <w:rPr>
          <w:rFonts w:eastAsia="Times New Roman"/>
          <w:lang w:eastAsia="el-GR"/>
        </w:rPr>
        <w:t>: τρεις (3) μήνες από την έναρξή του.</w:t>
      </w:r>
    </w:p>
    <w:p w:rsidR="00DE6924" w:rsidRDefault="00DE6924" w:rsidP="00DE1C37">
      <w:pPr>
        <w:jc w:val="both"/>
        <w:rPr>
          <w:ins w:id="2" w:author="Haralambos Kranis" w:date="2025-04-28T10:02:00Z"/>
          <w:rFonts w:cstheme="minorHAnsi"/>
        </w:rPr>
      </w:pPr>
    </w:p>
    <w:p w:rsidR="00DE6924" w:rsidRPr="00594AAB" w:rsidRDefault="00DE6924" w:rsidP="00DE1C37">
      <w:pPr>
        <w:jc w:val="both"/>
        <w:rPr>
          <w:rFonts w:cstheme="minorHAnsi"/>
        </w:rPr>
      </w:pPr>
    </w:p>
    <w:sectPr w:rsidR="00DE6924" w:rsidRPr="00594AAB" w:rsidSect="008817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6E3C7E" w15:done="0"/>
  <w15:commentEx w15:paraId="6A74FC4E" w15:done="0"/>
  <w15:commentEx w15:paraId="51648424" w15:done="0"/>
  <w15:commentEx w15:paraId="560DB657" w15:done="0"/>
  <w15:commentEx w15:paraId="2590C79C" w15:done="0"/>
  <w15:commentEx w15:paraId="446FE126" w15:done="0"/>
  <w15:commentEx w15:paraId="509350F8" w15:done="0"/>
  <w15:commentEx w15:paraId="2723C336" w15:done="0"/>
  <w15:commentEx w15:paraId="64CF1EC5" w15:paraIdParent="2723C3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9DB66B" w16cex:dateUtc="2025-04-28T06:54:00Z"/>
  <w16cex:commentExtensible w16cex:durableId="464133B5" w16cex:dateUtc="2025-04-28T06:49:00Z"/>
  <w16cex:commentExtensible w16cex:durableId="756203BF" w16cex:dateUtc="2025-04-28T06:53:00Z"/>
  <w16cex:commentExtensible w16cex:durableId="24352789" w16cex:dateUtc="2025-04-28T06:52:00Z"/>
  <w16cex:commentExtensible w16cex:durableId="633D2699" w16cex:dateUtc="2025-04-25T11:02:00Z"/>
  <w16cex:commentExtensible w16cex:durableId="41BED968" w16cex:dateUtc="2025-04-28T06:59:00Z"/>
  <w16cex:commentExtensible w16cex:durableId="69A12D03" w16cex:dateUtc="2025-04-25T11:11:00Z"/>
  <w16cex:commentExtensible w16cex:durableId="4091E31B" w16cex:dateUtc="2025-04-28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6E3C7E" w16cid:durableId="099DB66B"/>
  <w16cid:commentId w16cid:paraId="6A74FC4E" w16cid:durableId="464133B5"/>
  <w16cid:commentId w16cid:paraId="51648424" w16cid:durableId="51648424"/>
  <w16cid:commentId w16cid:paraId="560DB657" w16cid:durableId="756203BF"/>
  <w16cid:commentId w16cid:paraId="2590C79C" w16cid:durableId="24352789"/>
  <w16cid:commentId w16cid:paraId="446FE126" w16cid:durableId="633D2699"/>
  <w16cid:commentId w16cid:paraId="509350F8" w16cid:durableId="41BED968"/>
  <w16cid:commentId w16cid:paraId="2723C336" w16cid:durableId="69A12D03"/>
  <w16cid:commentId w16cid:paraId="64CF1EC5" w16cid:durableId="4091E3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85F"/>
    <w:multiLevelType w:val="multilevel"/>
    <w:tmpl w:val="5A0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7794"/>
    <w:multiLevelType w:val="multilevel"/>
    <w:tmpl w:val="9702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2555B"/>
    <w:multiLevelType w:val="hybridMultilevel"/>
    <w:tmpl w:val="73C81C8E"/>
    <w:lvl w:ilvl="0" w:tplc="B85AD6C0">
      <w:start w:val="1"/>
      <w:numFmt w:val="decimal"/>
      <w:lvlText w:val="%1."/>
      <w:lvlJc w:val="left"/>
      <w:pPr>
        <w:ind w:left="720" w:hanging="360"/>
      </w:pPr>
    </w:lvl>
    <w:lvl w:ilvl="1" w:tplc="46B2A2B2">
      <w:start w:val="1"/>
      <w:numFmt w:val="decimal"/>
      <w:lvlText w:val="%2."/>
      <w:lvlJc w:val="left"/>
      <w:pPr>
        <w:ind w:left="720" w:hanging="360"/>
      </w:pPr>
    </w:lvl>
    <w:lvl w:ilvl="2" w:tplc="01E85ACE">
      <w:start w:val="1"/>
      <w:numFmt w:val="decimal"/>
      <w:lvlText w:val="%3."/>
      <w:lvlJc w:val="left"/>
      <w:pPr>
        <w:ind w:left="720" w:hanging="360"/>
      </w:pPr>
    </w:lvl>
    <w:lvl w:ilvl="3" w:tplc="F522DC6C">
      <w:start w:val="1"/>
      <w:numFmt w:val="decimal"/>
      <w:lvlText w:val="%4."/>
      <w:lvlJc w:val="left"/>
      <w:pPr>
        <w:ind w:left="720" w:hanging="360"/>
      </w:pPr>
    </w:lvl>
    <w:lvl w:ilvl="4" w:tplc="C8562BEC">
      <w:start w:val="1"/>
      <w:numFmt w:val="decimal"/>
      <w:lvlText w:val="%5."/>
      <w:lvlJc w:val="left"/>
      <w:pPr>
        <w:ind w:left="720" w:hanging="360"/>
      </w:pPr>
    </w:lvl>
    <w:lvl w:ilvl="5" w:tplc="746CB814">
      <w:start w:val="1"/>
      <w:numFmt w:val="decimal"/>
      <w:lvlText w:val="%6."/>
      <w:lvlJc w:val="left"/>
      <w:pPr>
        <w:ind w:left="720" w:hanging="360"/>
      </w:pPr>
    </w:lvl>
    <w:lvl w:ilvl="6" w:tplc="56AEB416">
      <w:start w:val="1"/>
      <w:numFmt w:val="decimal"/>
      <w:lvlText w:val="%7."/>
      <w:lvlJc w:val="left"/>
      <w:pPr>
        <w:ind w:left="720" w:hanging="360"/>
      </w:pPr>
    </w:lvl>
    <w:lvl w:ilvl="7" w:tplc="1EE812AE">
      <w:start w:val="1"/>
      <w:numFmt w:val="decimal"/>
      <w:lvlText w:val="%8."/>
      <w:lvlJc w:val="left"/>
      <w:pPr>
        <w:ind w:left="720" w:hanging="360"/>
      </w:pPr>
    </w:lvl>
    <w:lvl w:ilvl="8" w:tplc="06983E9A">
      <w:start w:val="1"/>
      <w:numFmt w:val="decimal"/>
      <w:lvlText w:val="%9."/>
      <w:lvlJc w:val="left"/>
      <w:pPr>
        <w:ind w:left="720" w:hanging="360"/>
      </w:pPr>
    </w:lvl>
  </w:abstractNum>
  <w:abstractNum w:abstractNumId="3">
    <w:nsid w:val="3B55719B"/>
    <w:multiLevelType w:val="multilevel"/>
    <w:tmpl w:val="435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8327A"/>
    <w:multiLevelType w:val="multilevel"/>
    <w:tmpl w:val="7466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D6F2E"/>
    <w:multiLevelType w:val="hybridMultilevel"/>
    <w:tmpl w:val="F26EF53A"/>
    <w:lvl w:ilvl="0" w:tplc="411E7E50">
      <w:start w:val="1"/>
      <w:numFmt w:val="decimal"/>
      <w:lvlText w:val="%1."/>
      <w:lvlJc w:val="left"/>
      <w:pPr>
        <w:ind w:left="1020" w:hanging="360"/>
      </w:pPr>
    </w:lvl>
    <w:lvl w:ilvl="1" w:tplc="654C9DEE">
      <w:start w:val="1"/>
      <w:numFmt w:val="decimal"/>
      <w:lvlText w:val="%2."/>
      <w:lvlJc w:val="left"/>
      <w:pPr>
        <w:ind w:left="1020" w:hanging="360"/>
      </w:pPr>
    </w:lvl>
    <w:lvl w:ilvl="2" w:tplc="656C64EC">
      <w:start w:val="1"/>
      <w:numFmt w:val="decimal"/>
      <w:lvlText w:val="%3."/>
      <w:lvlJc w:val="left"/>
      <w:pPr>
        <w:ind w:left="1020" w:hanging="360"/>
      </w:pPr>
    </w:lvl>
    <w:lvl w:ilvl="3" w:tplc="37A4DA36">
      <w:start w:val="1"/>
      <w:numFmt w:val="decimal"/>
      <w:lvlText w:val="%4."/>
      <w:lvlJc w:val="left"/>
      <w:pPr>
        <w:ind w:left="1020" w:hanging="360"/>
      </w:pPr>
    </w:lvl>
    <w:lvl w:ilvl="4" w:tplc="C9763F30">
      <w:start w:val="1"/>
      <w:numFmt w:val="decimal"/>
      <w:lvlText w:val="%5."/>
      <w:lvlJc w:val="left"/>
      <w:pPr>
        <w:ind w:left="1020" w:hanging="360"/>
      </w:pPr>
    </w:lvl>
    <w:lvl w:ilvl="5" w:tplc="7C869690">
      <w:start w:val="1"/>
      <w:numFmt w:val="decimal"/>
      <w:lvlText w:val="%6."/>
      <w:lvlJc w:val="left"/>
      <w:pPr>
        <w:ind w:left="1020" w:hanging="360"/>
      </w:pPr>
    </w:lvl>
    <w:lvl w:ilvl="6" w:tplc="B2A87C24">
      <w:start w:val="1"/>
      <w:numFmt w:val="decimal"/>
      <w:lvlText w:val="%7."/>
      <w:lvlJc w:val="left"/>
      <w:pPr>
        <w:ind w:left="1020" w:hanging="360"/>
      </w:pPr>
    </w:lvl>
    <w:lvl w:ilvl="7" w:tplc="01BAB85C">
      <w:start w:val="1"/>
      <w:numFmt w:val="decimal"/>
      <w:lvlText w:val="%8."/>
      <w:lvlJc w:val="left"/>
      <w:pPr>
        <w:ind w:left="1020" w:hanging="360"/>
      </w:pPr>
    </w:lvl>
    <w:lvl w:ilvl="8" w:tplc="41BA06B6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alambos Kranis">
    <w15:presenceInfo w15:providerId="AD" w15:userId="S::hkranis@o365.uoa.gr::04feaf4f-9f09-49bf-b8f5-6c4684815a01"/>
  </w15:person>
  <w15:person w15:author="Eleni Paramithioti">
    <w15:presenceInfo w15:providerId="AD" w15:userId="S::elparam@o365.uoa.gr::4e175b64-01ec-4d1d-933b-3b404e0f2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7D"/>
    <w:rsid w:val="00010826"/>
    <w:rsid w:val="00061AA8"/>
    <w:rsid w:val="000647A5"/>
    <w:rsid w:val="00071F48"/>
    <w:rsid w:val="00100040"/>
    <w:rsid w:val="00124FC1"/>
    <w:rsid w:val="0026465D"/>
    <w:rsid w:val="00267005"/>
    <w:rsid w:val="002A4114"/>
    <w:rsid w:val="002A7E22"/>
    <w:rsid w:val="002F5858"/>
    <w:rsid w:val="00315ED3"/>
    <w:rsid w:val="003307C8"/>
    <w:rsid w:val="00350631"/>
    <w:rsid w:val="00350B3F"/>
    <w:rsid w:val="003978AB"/>
    <w:rsid w:val="003C62AA"/>
    <w:rsid w:val="003E1D39"/>
    <w:rsid w:val="00423784"/>
    <w:rsid w:val="0042477A"/>
    <w:rsid w:val="0049067D"/>
    <w:rsid w:val="004D0523"/>
    <w:rsid w:val="005640A6"/>
    <w:rsid w:val="00591D8E"/>
    <w:rsid w:val="00594AAB"/>
    <w:rsid w:val="006342F9"/>
    <w:rsid w:val="00681949"/>
    <w:rsid w:val="00703A10"/>
    <w:rsid w:val="007242B4"/>
    <w:rsid w:val="00725C7B"/>
    <w:rsid w:val="00750BC8"/>
    <w:rsid w:val="00804140"/>
    <w:rsid w:val="0084379D"/>
    <w:rsid w:val="008442F2"/>
    <w:rsid w:val="008817A0"/>
    <w:rsid w:val="008D0201"/>
    <w:rsid w:val="008E6021"/>
    <w:rsid w:val="009143E1"/>
    <w:rsid w:val="009855C0"/>
    <w:rsid w:val="009B25BA"/>
    <w:rsid w:val="009C0FD9"/>
    <w:rsid w:val="009E1DFB"/>
    <w:rsid w:val="00A35242"/>
    <w:rsid w:val="00A7916B"/>
    <w:rsid w:val="00A94214"/>
    <w:rsid w:val="00AC6150"/>
    <w:rsid w:val="00BD3286"/>
    <w:rsid w:val="00C05917"/>
    <w:rsid w:val="00C311E9"/>
    <w:rsid w:val="00C31331"/>
    <w:rsid w:val="00C56EFB"/>
    <w:rsid w:val="00CA627F"/>
    <w:rsid w:val="00CE2BB3"/>
    <w:rsid w:val="00D41525"/>
    <w:rsid w:val="00D97521"/>
    <w:rsid w:val="00DE1C37"/>
    <w:rsid w:val="00DE6924"/>
    <w:rsid w:val="00DF54FF"/>
    <w:rsid w:val="00F32262"/>
    <w:rsid w:val="00F42BCE"/>
    <w:rsid w:val="00F93E89"/>
    <w:rsid w:val="00FC7B91"/>
    <w:rsid w:val="0AB1FAA4"/>
    <w:rsid w:val="0C731F60"/>
    <w:rsid w:val="107D0FD3"/>
    <w:rsid w:val="126230AA"/>
    <w:rsid w:val="145750A0"/>
    <w:rsid w:val="182990DA"/>
    <w:rsid w:val="1A0C1197"/>
    <w:rsid w:val="1A85AB36"/>
    <w:rsid w:val="2C139B69"/>
    <w:rsid w:val="38EF19F9"/>
    <w:rsid w:val="3E9B1B49"/>
    <w:rsid w:val="3F7E0FA4"/>
    <w:rsid w:val="41648714"/>
    <w:rsid w:val="42AABFCC"/>
    <w:rsid w:val="4BC6CD74"/>
    <w:rsid w:val="50BC0DCF"/>
    <w:rsid w:val="562D0E01"/>
    <w:rsid w:val="58A36AA3"/>
    <w:rsid w:val="5C4B4B08"/>
    <w:rsid w:val="64290E59"/>
    <w:rsid w:val="6590A960"/>
    <w:rsid w:val="6B5FB715"/>
    <w:rsid w:val="6FF4A443"/>
    <w:rsid w:val="795A85B7"/>
    <w:rsid w:val="7D3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A0"/>
  </w:style>
  <w:style w:type="paragraph" w:styleId="3">
    <w:name w:val="heading 3"/>
    <w:basedOn w:val="a"/>
    <w:link w:val="3Char"/>
    <w:uiPriority w:val="9"/>
    <w:qFormat/>
    <w:rsid w:val="003506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06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5063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350631"/>
    <w:rPr>
      <w:b/>
      <w:bCs/>
    </w:rPr>
  </w:style>
  <w:style w:type="character" w:styleId="-">
    <w:name w:val="Hyperlink"/>
    <w:basedOn w:val="a0"/>
    <w:uiPriority w:val="99"/>
    <w:unhideWhenUsed/>
    <w:rsid w:val="00C3133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D0201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8D0201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8D0201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D0201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8D0201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8D020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D0201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3C62AA"/>
  </w:style>
  <w:style w:type="character" w:styleId="-0">
    <w:name w:val="FollowedHyperlink"/>
    <w:basedOn w:val="a0"/>
    <w:uiPriority w:val="99"/>
    <w:semiHidden/>
    <w:unhideWhenUsed/>
    <w:rsid w:val="009143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A0"/>
  </w:style>
  <w:style w:type="paragraph" w:styleId="3">
    <w:name w:val="heading 3"/>
    <w:basedOn w:val="a"/>
    <w:link w:val="3Char"/>
    <w:uiPriority w:val="9"/>
    <w:qFormat/>
    <w:rsid w:val="003506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06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5063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350631"/>
    <w:rPr>
      <w:b/>
      <w:bCs/>
    </w:rPr>
  </w:style>
  <w:style w:type="character" w:styleId="-">
    <w:name w:val="Hyperlink"/>
    <w:basedOn w:val="a0"/>
    <w:uiPriority w:val="99"/>
    <w:unhideWhenUsed/>
    <w:rsid w:val="00C3133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D0201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8D0201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8D0201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D0201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8D0201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8D020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D0201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3C62AA"/>
  </w:style>
  <w:style w:type="character" w:styleId="-0">
    <w:name w:val="FollowedHyperlink"/>
    <w:basedOn w:val="a0"/>
    <w:uiPriority w:val="99"/>
    <w:semiHidden/>
    <w:unhideWhenUsed/>
    <w:rsid w:val="00914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@geol.uoa.gr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Νένα</dc:creator>
  <cp:lastModifiedBy>Admin</cp:lastModifiedBy>
  <cp:revision>2</cp:revision>
  <dcterms:created xsi:type="dcterms:W3CDTF">2025-05-06T08:57:00Z</dcterms:created>
  <dcterms:modified xsi:type="dcterms:W3CDTF">2025-05-06T08:57:00Z</dcterms:modified>
</cp:coreProperties>
</file>