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B84AA" w14:textId="77777777" w:rsidR="007E7D68" w:rsidRDefault="007E7D68"/>
    <w:p w14:paraId="299D5AA1" w14:textId="77777777" w:rsidR="009425AA" w:rsidRPr="009425AA" w:rsidRDefault="009425AA" w:rsidP="009425AA">
      <w:pPr>
        <w:jc w:val="center"/>
        <w:rPr>
          <w:b/>
          <w:color w:val="A5A5A5" w:themeColor="accent3"/>
          <w:sz w:val="36"/>
          <w14:textOutline w14:w="9525" w14:cap="flat" w14:cmpd="sng" w14:algn="ctr">
            <w14:solidFill>
              <w14:schemeClr w14:val="tx1">
                <w14:lumMod w14:val="95000"/>
                <w14:lumOff w14:val="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425AA">
        <w:rPr>
          <w:b/>
          <w:color w:val="A5A5A5" w:themeColor="accent3"/>
          <w:sz w:val="36"/>
          <w14:textOutline w14:w="9525" w14:cap="flat" w14:cmpd="sng" w14:algn="ctr">
            <w14:solidFill>
              <w14:schemeClr w14:val="tx1">
                <w14:lumMod w14:val="95000"/>
                <w14:lumOff w14:val="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ΜΑΚΡΟΣΕΙΣΜΙΚΗ</w:t>
      </w:r>
    </w:p>
    <w:p w14:paraId="14AAA97C" w14:textId="77777777" w:rsidR="009425AA" w:rsidRDefault="009425AA" w:rsidP="009425AA">
      <w:pPr>
        <w:jc w:val="center"/>
        <w:rPr>
          <w:b/>
          <w:color w:val="A5A5A5" w:themeColor="accent3"/>
          <w:sz w:val="36"/>
          <w14:textOutline w14:w="9525" w14:cap="flat" w14:cmpd="sng" w14:algn="ctr">
            <w14:solidFill>
              <w14:schemeClr w14:val="tx1">
                <w14:lumMod w14:val="95000"/>
                <w14:lumOff w14:val="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425AA">
        <w:rPr>
          <w:b/>
          <w:color w:val="A5A5A5" w:themeColor="accent3"/>
          <w:sz w:val="36"/>
          <w14:textOutline w14:w="9525" w14:cap="flat" w14:cmpd="sng" w14:algn="ctr">
            <w14:solidFill>
              <w14:schemeClr w14:val="tx1">
                <w14:lumMod w14:val="95000"/>
                <w14:lumOff w14:val="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ΧΙΟΣ</w:t>
      </w:r>
      <w:r w:rsidR="00401C2E">
        <w:rPr>
          <w:b/>
          <w:color w:val="A5A5A5" w:themeColor="accent3"/>
          <w:sz w:val="36"/>
          <w14:textOutline w14:w="9525" w14:cap="flat" w14:cmpd="sng" w14:algn="ctr">
            <w14:solidFill>
              <w14:schemeClr w14:val="tx1">
                <w14:lumMod w14:val="95000"/>
                <w14:lumOff w14:val="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1949</w:t>
      </w:r>
    </w:p>
    <w:p w14:paraId="7234A919" w14:textId="77777777" w:rsidR="009425AA" w:rsidRDefault="009425AA" w:rsidP="009425AA">
      <w:pPr>
        <w:jc w:val="center"/>
        <w:rPr>
          <w:b/>
          <w:color w:val="A5A5A5" w:themeColor="accent3"/>
          <w:sz w:val="36"/>
          <w14:textOutline w14:w="9525" w14:cap="flat" w14:cmpd="sng" w14:algn="ctr">
            <w14:solidFill>
              <w14:schemeClr w14:val="tx1">
                <w14:lumMod w14:val="95000"/>
                <w14:lumOff w14:val="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tbl>
      <w:tblPr>
        <w:tblStyle w:val="GridTable4"/>
        <w:tblW w:w="11624" w:type="dxa"/>
        <w:tblInd w:w="-1706" w:type="dxa"/>
        <w:tblLook w:val="04A0" w:firstRow="1" w:lastRow="0" w:firstColumn="1" w:lastColumn="0" w:noHBand="0" w:noVBand="1"/>
      </w:tblPr>
      <w:tblGrid>
        <w:gridCol w:w="1663"/>
        <w:gridCol w:w="1292"/>
        <w:gridCol w:w="1344"/>
        <w:gridCol w:w="1139"/>
        <w:gridCol w:w="1182"/>
        <w:gridCol w:w="5004"/>
      </w:tblGrid>
      <w:tr w:rsidR="00A43299" w14:paraId="2E982BD8" w14:textId="77777777" w:rsidTr="00CF67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tcPr>
          <w:p w14:paraId="694826FB" w14:textId="77777777" w:rsidR="00401C2E" w:rsidRPr="009425AA" w:rsidRDefault="00401C2E" w:rsidP="009425AA">
            <w:pPr>
              <w:jc w:val="center"/>
              <w:rPr>
                <w:lang w:val="en-US"/>
              </w:rPr>
            </w:pPr>
            <w:r>
              <w:rPr>
                <w:lang w:val="en-US"/>
              </w:rPr>
              <w:t>LOCALITY</w:t>
            </w:r>
          </w:p>
        </w:tc>
        <w:tc>
          <w:tcPr>
            <w:tcW w:w="1292" w:type="dxa"/>
          </w:tcPr>
          <w:p w14:paraId="100C519D" w14:textId="77777777" w:rsidR="00401C2E" w:rsidRPr="009425AA" w:rsidRDefault="00401C2E" w:rsidP="009425AA">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LAT</w:t>
            </w:r>
          </w:p>
        </w:tc>
        <w:tc>
          <w:tcPr>
            <w:tcW w:w="1344" w:type="dxa"/>
          </w:tcPr>
          <w:p w14:paraId="43A3B320" w14:textId="77777777" w:rsidR="00401C2E" w:rsidRPr="009425AA" w:rsidRDefault="00401C2E" w:rsidP="009425AA">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LONG</w:t>
            </w:r>
          </w:p>
        </w:tc>
        <w:tc>
          <w:tcPr>
            <w:tcW w:w="1139" w:type="dxa"/>
          </w:tcPr>
          <w:p w14:paraId="7A1BAA37" w14:textId="77777777" w:rsidR="00401C2E" w:rsidRPr="009425AA" w:rsidRDefault="00401C2E" w:rsidP="009425AA">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EMS</w:t>
            </w:r>
          </w:p>
        </w:tc>
        <w:tc>
          <w:tcPr>
            <w:tcW w:w="1182" w:type="dxa"/>
          </w:tcPr>
          <w:p w14:paraId="125DE6C9" w14:textId="77777777" w:rsidR="00401C2E" w:rsidRDefault="00401C2E" w:rsidP="009425AA">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MERCALLI</w:t>
            </w:r>
          </w:p>
        </w:tc>
        <w:tc>
          <w:tcPr>
            <w:tcW w:w="5004" w:type="dxa"/>
          </w:tcPr>
          <w:p w14:paraId="376B6897" w14:textId="77777777" w:rsidR="00401C2E" w:rsidRPr="009425AA" w:rsidRDefault="00401C2E" w:rsidP="009425AA">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MAKROSEISMIC DESCRIPTION</w:t>
            </w:r>
          </w:p>
        </w:tc>
      </w:tr>
      <w:tr w:rsidR="00A43299" w14:paraId="16558E77" w14:textId="77777777" w:rsidTr="00A9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shd w:val="clear" w:color="auto" w:fill="auto"/>
          </w:tcPr>
          <w:p w14:paraId="1ED6BFC8" w14:textId="77777777" w:rsidR="00401C2E" w:rsidRPr="00712DE6" w:rsidRDefault="00401C2E" w:rsidP="00712DE6">
            <w:pPr>
              <w:jc w:val="center"/>
            </w:pPr>
            <w:r>
              <w:t>Μ</w:t>
            </w:r>
            <w:r w:rsidR="00712DE6">
              <w:t>άρμαρο</w:t>
            </w:r>
          </w:p>
        </w:tc>
        <w:tc>
          <w:tcPr>
            <w:tcW w:w="1292" w:type="dxa"/>
            <w:shd w:val="clear" w:color="auto" w:fill="auto"/>
          </w:tcPr>
          <w:p w14:paraId="2F882BFB" w14:textId="77777777" w:rsidR="00401C2E" w:rsidRPr="00712DE6" w:rsidRDefault="00712DE6" w:rsidP="009425AA">
            <w:pPr>
              <w:jc w:val="center"/>
              <w:cnfStyle w:val="000000100000" w:firstRow="0" w:lastRow="0" w:firstColumn="0" w:lastColumn="0" w:oddVBand="0" w:evenVBand="0" w:oddHBand="1" w:evenHBand="0" w:firstRowFirstColumn="0" w:firstRowLastColumn="0" w:lastRowFirstColumn="0" w:lastRowLastColumn="0"/>
            </w:pPr>
            <w:r>
              <w:t>38</w:t>
            </w:r>
            <w:r>
              <w:rPr>
                <w:vertAlign w:val="superscript"/>
              </w:rPr>
              <w:t>ο</w:t>
            </w:r>
            <w:r>
              <w:t>32’38’’Ν</w:t>
            </w:r>
          </w:p>
        </w:tc>
        <w:tc>
          <w:tcPr>
            <w:tcW w:w="1344" w:type="dxa"/>
            <w:shd w:val="clear" w:color="auto" w:fill="auto"/>
          </w:tcPr>
          <w:p w14:paraId="160C0B3C" w14:textId="77777777" w:rsidR="00401C2E" w:rsidRPr="00712DE6" w:rsidRDefault="00712DE6" w:rsidP="009425AA">
            <w:pPr>
              <w:jc w:val="center"/>
              <w:cnfStyle w:val="000000100000" w:firstRow="0" w:lastRow="0" w:firstColumn="0" w:lastColumn="0" w:oddVBand="0" w:evenVBand="0" w:oddHBand="1" w:evenHBand="0" w:firstRowFirstColumn="0" w:firstRowLastColumn="0" w:lastRowFirstColumn="0" w:lastRowLastColumn="0"/>
            </w:pPr>
            <w:r>
              <w:t>26</w:t>
            </w:r>
            <w:r>
              <w:rPr>
                <w:vertAlign w:val="superscript"/>
              </w:rPr>
              <w:t>ο</w:t>
            </w:r>
            <w:r>
              <w:t>06’29’’Ε</w:t>
            </w:r>
          </w:p>
        </w:tc>
        <w:tc>
          <w:tcPr>
            <w:tcW w:w="1139" w:type="dxa"/>
            <w:shd w:val="clear" w:color="auto" w:fill="auto"/>
          </w:tcPr>
          <w:p w14:paraId="6717C879" w14:textId="77777777" w:rsidR="00401C2E" w:rsidRDefault="00E9280D" w:rsidP="009425AA">
            <w:pPr>
              <w:jc w:val="center"/>
              <w:cnfStyle w:val="000000100000" w:firstRow="0" w:lastRow="0" w:firstColumn="0" w:lastColumn="0" w:oddVBand="0" w:evenVBand="0" w:oddHBand="1" w:evenHBand="0" w:firstRowFirstColumn="0" w:firstRowLastColumn="0" w:lastRowFirstColumn="0" w:lastRowLastColumn="0"/>
            </w:pPr>
            <w:r>
              <w:t>8.5</w:t>
            </w:r>
          </w:p>
        </w:tc>
        <w:tc>
          <w:tcPr>
            <w:tcW w:w="1182" w:type="dxa"/>
            <w:shd w:val="clear" w:color="auto" w:fill="auto"/>
          </w:tcPr>
          <w:p w14:paraId="1672B555" w14:textId="77777777" w:rsidR="00401C2E" w:rsidRDefault="00E9280D" w:rsidP="009425AA">
            <w:pPr>
              <w:jc w:val="center"/>
              <w:cnfStyle w:val="000000100000" w:firstRow="0" w:lastRow="0" w:firstColumn="0" w:lastColumn="0" w:oddVBand="0" w:evenVBand="0" w:oddHBand="1" w:evenHBand="0" w:firstRowFirstColumn="0" w:firstRowLastColumn="0" w:lastRowFirstColumn="0" w:lastRowLastColumn="0"/>
            </w:pPr>
            <w:r>
              <w:t>9</w:t>
            </w:r>
          </w:p>
        </w:tc>
        <w:tc>
          <w:tcPr>
            <w:tcW w:w="5004" w:type="dxa"/>
            <w:shd w:val="clear" w:color="auto" w:fill="auto"/>
          </w:tcPr>
          <w:p w14:paraId="49A33C85" w14:textId="77777777" w:rsidR="00401C2E" w:rsidRDefault="00CF672D" w:rsidP="000D393B">
            <w:pPr>
              <w:jc w:val="both"/>
              <w:cnfStyle w:val="000000100000" w:firstRow="0" w:lastRow="0" w:firstColumn="0" w:lastColumn="0" w:oddVBand="0" w:evenVBand="0" w:oddHBand="1" w:evenHBand="0" w:firstRowFirstColumn="0" w:firstRowLastColumn="0" w:lastRowFirstColumn="0" w:lastRowLastColumn="0"/>
            </w:pPr>
            <w:proofErr w:type="spellStart"/>
            <w:r>
              <w:t>Είς</w:t>
            </w:r>
            <w:proofErr w:type="spellEnd"/>
            <w:r>
              <w:t xml:space="preserve"> την </w:t>
            </w:r>
            <w:proofErr w:type="spellStart"/>
            <w:r>
              <w:t>Κωμόπολιν</w:t>
            </w:r>
            <w:proofErr w:type="spellEnd"/>
            <w:r>
              <w:t xml:space="preserve"> Μαρμάρου κατέρρευσαν 50 </w:t>
            </w:r>
            <w:proofErr w:type="spellStart"/>
            <w:r>
              <w:t>οικίαι</w:t>
            </w:r>
            <w:proofErr w:type="spellEnd"/>
            <w:r>
              <w:t xml:space="preserve">, </w:t>
            </w:r>
            <w:proofErr w:type="spellStart"/>
            <w:r>
              <w:t>πολλαί</w:t>
            </w:r>
            <w:proofErr w:type="spellEnd"/>
            <w:r>
              <w:t xml:space="preserve"> κατέστησαν </w:t>
            </w:r>
            <w:proofErr w:type="spellStart"/>
            <w:r>
              <w:t>ετημόρροποι</w:t>
            </w:r>
            <w:proofErr w:type="spellEnd"/>
            <w:r>
              <w:t xml:space="preserve"> </w:t>
            </w:r>
            <w:proofErr w:type="spellStart"/>
            <w:r>
              <w:t>καί</w:t>
            </w:r>
            <w:proofErr w:type="spellEnd"/>
            <w:r>
              <w:t xml:space="preserve"> </w:t>
            </w:r>
            <w:proofErr w:type="spellStart"/>
            <w:r>
              <w:t>αί</w:t>
            </w:r>
            <w:proofErr w:type="spellEnd"/>
            <w:r>
              <w:t xml:space="preserve"> υπόλοιποι υπέστησαν ζημιάς.</w:t>
            </w:r>
            <w:r w:rsidR="00A327EA">
              <w:t xml:space="preserve"> </w:t>
            </w:r>
            <w:proofErr w:type="spellStart"/>
            <w:r w:rsidR="00A327EA">
              <w:t>Είς</w:t>
            </w:r>
            <w:proofErr w:type="spellEnd"/>
            <w:r w:rsidR="00A327EA">
              <w:t xml:space="preserve"> το </w:t>
            </w:r>
            <w:proofErr w:type="spellStart"/>
            <w:r w:rsidR="00A327EA">
              <w:t>χωρίον</w:t>
            </w:r>
            <w:proofErr w:type="spellEnd"/>
            <w:r w:rsidR="00A327EA">
              <w:t xml:space="preserve"> Μάρμαρο 120 </w:t>
            </w:r>
            <w:proofErr w:type="spellStart"/>
            <w:r w:rsidR="00A327EA">
              <w:t>οικίαι</w:t>
            </w:r>
            <w:proofErr w:type="spellEnd"/>
            <w:r w:rsidR="00A327EA">
              <w:t xml:space="preserve"> κατεστράφησαν και </w:t>
            </w:r>
            <w:proofErr w:type="spellStart"/>
            <w:r w:rsidR="00A327EA">
              <w:t>αί</w:t>
            </w:r>
            <w:proofErr w:type="spellEnd"/>
            <w:r w:rsidR="00A327EA">
              <w:t xml:space="preserve"> λοιποί υπέστησαν σοβαράς ζημιάς.</w:t>
            </w:r>
          </w:p>
        </w:tc>
      </w:tr>
      <w:tr w:rsidR="00A43299" w14:paraId="51A72DE6" w14:textId="77777777" w:rsidTr="00CF672D">
        <w:tc>
          <w:tcPr>
            <w:cnfStyle w:val="001000000000" w:firstRow="0" w:lastRow="0" w:firstColumn="1" w:lastColumn="0" w:oddVBand="0" w:evenVBand="0" w:oddHBand="0" w:evenHBand="0" w:firstRowFirstColumn="0" w:firstRowLastColumn="0" w:lastRowFirstColumn="0" w:lastRowLastColumn="0"/>
            <w:tcW w:w="1663" w:type="dxa"/>
          </w:tcPr>
          <w:p w14:paraId="6B471E08" w14:textId="77777777" w:rsidR="00401C2E" w:rsidRDefault="00401C2E" w:rsidP="009425AA">
            <w:pPr>
              <w:jc w:val="center"/>
            </w:pPr>
            <w:r>
              <w:t>Πόλη Χίου</w:t>
            </w:r>
          </w:p>
        </w:tc>
        <w:tc>
          <w:tcPr>
            <w:tcW w:w="1292" w:type="dxa"/>
          </w:tcPr>
          <w:p w14:paraId="2257F898" w14:textId="77777777" w:rsidR="00401C2E" w:rsidRPr="00D11444" w:rsidRDefault="00D11444" w:rsidP="0044153B">
            <w:pPr>
              <w:jc w:val="center"/>
              <w:cnfStyle w:val="000000000000" w:firstRow="0" w:lastRow="0" w:firstColumn="0" w:lastColumn="0" w:oddVBand="0" w:evenVBand="0" w:oddHBand="0" w:evenHBand="0" w:firstRowFirstColumn="0" w:firstRowLastColumn="0" w:lastRowFirstColumn="0" w:lastRowLastColumn="0"/>
            </w:pPr>
            <w:r>
              <w:t>38</w:t>
            </w:r>
            <w:r>
              <w:rPr>
                <w:vertAlign w:val="superscript"/>
              </w:rPr>
              <w:t>ο</w:t>
            </w:r>
            <w:r>
              <w:t>22’</w:t>
            </w:r>
            <w:r w:rsidR="0044153B">
              <w:t>05</w:t>
            </w:r>
            <w:r>
              <w:t>’’Ν</w:t>
            </w:r>
          </w:p>
        </w:tc>
        <w:tc>
          <w:tcPr>
            <w:tcW w:w="1344" w:type="dxa"/>
          </w:tcPr>
          <w:p w14:paraId="23E8910C" w14:textId="77777777" w:rsidR="00401C2E" w:rsidRPr="00D11444" w:rsidRDefault="00D11444" w:rsidP="0044153B">
            <w:pPr>
              <w:jc w:val="center"/>
              <w:cnfStyle w:val="000000000000" w:firstRow="0" w:lastRow="0" w:firstColumn="0" w:lastColumn="0" w:oddVBand="0" w:evenVBand="0" w:oddHBand="0" w:evenHBand="0" w:firstRowFirstColumn="0" w:firstRowLastColumn="0" w:lastRowFirstColumn="0" w:lastRowLastColumn="0"/>
            </w:pPr>
            <w:r>
              <w:t>26</w:t>
            </w:r>
            <w:r>
              <w:rPr>
                <w:vertAlign w:val="superscript"/>
              </w:rPr>
              <w:t>ο</w:t>
            </w:r>
            <w:r w:rsidR="0044153B">
              <w:t>07</w:t>
            </w:r>
            <w:r>
              <w:t>’</w:t>
            </w:r>
            <w:r w:rsidR="0044153B">
              <w:t>51</w:t>
            </w:r>
            <w:r>
              <w:t>’’Ε</w:t>
            </w:r>
          </w:p>
        </w:tc>
        <w:tc>
          <w:tcPr>
            <w:tcW w:w="1139" w:type="dxa"/>
          </w:tcPr>
          <w:p w14:paraId="2C114B2F" w14:textId="3A6BB60B" w:rsidR="00401C2E" w:rsidRPr="00B63F4E" w:rsidRDefault="0042725A" w:rsidP="009425AA">
            <w:pPr>
              <w:jc w:val="center"/>
              <w:cnfStyle w:val="000000000000" w:firstRow="0" w:lastRow="0" w:firstColumn="0" w:lastColumn="0" w:oddVBand="0" w:evenVBand="0" w:oddHBand="0" w:evenHBand="0" w:firstRowFirstColumn="0" w:firstRowLastColumn="0" w:lastRowFirstColumn="0" w:lastRowLastColumn="0"/>
              <w:rPr>
                <w:lang w:val="en-US"/>
                <w:rPrChange w:id="0" w:author="VK" w:date="2022-05-15T19:58:00Z">
                  <w:rPr/>
                </w:rPrChange>
              </w:rPr>
            </w:pPr>
            <w:del w:id="1" w:author="VK" w:date="2022-05-15T19:58:00Z">
              <w:r w:rsidDel="00B63F4E">
                <w:delText>6.5</w:delText>
              </w:r>
            </w:del>
            <w:ins w:id="2" w:author="VK" w:date="2022-05-15T19:58:00Z">
              <w:r w:rsidR="00B63F4E">
                <w:rPr>
                  <w:lang w:val="en-US"/>
                </w:rPr>
                <w:t>7</w:t>
              </w:r>
            </w:ins>
          </w:p>
        </w:tc>
        <w:tc>
          <w:tcPr>
            <w:tcW w:w="1182" w:type="dxa"/>
          </w:tcPr>
          <w:p w14:paraId="2E7E0B0A" w14:textId="22DEAFB1" w:rsidR="00401C2E" w:rsidRDefault="0042725A" w:rsidP="009425AA">
            <w:pPr>
              <w:jc w:val="center"/>
              <w:cnfStyle w:val="000000000000" w:firstRow="0" w:lastRow="0" w:firstColumn="0" w:lastColumn="0" w:oddVBand="0" w:evenVBand="0" w:oddHBand="0" w:evenHBand="0" w:firstRowFirstColumn="0" w:firstRowLastColumn="0" w:lastRowFirstColumn="0" w:lastRowLastColumn="0"/>
            </w:pPr>
            <w:del w:id="3" w:author="VK" w:date="2022-05-15T19:59:00Z">
              <w:r w:rsidDel="00B63F4E">
                <w:delText>7.5</w:delText>
              </w:r>
            </w:del>
          </w:p>
        </w:tc>
        <w:tc>
          <w:tcPr>
            <w:tcW w:w="5004" w:type="dxa"/>
          </w:tcPr>
          <w:p w14:paraId="347A449E" w14:textId="40D96A3A" w:rsidR="00401C2E" w:rsidRDefault="00CF672D" w:rsidP="000D393B">
            <w:pPr>
              <w:jc w:val="both"/>
              <w:cnfStyle w:val="000000000000" w:firstRow="0" w:lastRow="0" w:firstColumn="0" w:lastColumn="0" w:oddVBand="0" w:evenVBand="0" w:oddHBand="0" w:evenHBand="0" w:firstRowFirstColumn="0" w:firstRowLastColumn="0" w:lastRowFirstColumn="0" w:lastRowLastColumn="0"/>
            </w:pPr>
            <w:proofErr w:type="spellStart"/>
            <w:r>
              <w:t>Είς</w:t>
            </w:r>
            <w:proofErr w:type="spellEnd"/>
            <w:r>
              <w:t xml:space="preserve"> την πόλιν της Χίου[…] κατέρρευσαν </w:t>
            </w:r>
            <w:proofErr w:type="spellStart"/>
            <w:r>
              <w:t>οικίαι</w:t>
            </w:r>
            <w:proofErr w:type="spellEnd"/>
            <w:r>
              <w:t xml:space="preserve"> τινές, 10% κατέστησαν ακατοίκητοι και </w:t>
            </w:r>
            <w:proofErr w:type="spellStart"/>
            <w:r>
              <w:t>πολλαί</w:t>
            </w:r>
            <w:proofErr w:type="spellEnd"/>
            <w:r>
              <w:t xml:space="preserve"> υπέστησαν διάφορους </w:t>
            </w:r>
            <w:proofErr w:type="spellStart"/>
            <w:r>
              <w:t>ρωγμάς</w:t>
            </w:r>
            <w:proofErr w:type="spellEnd"/>
            <w:r>
              <w:t xml:space="preserve">. </w:t>
            </w:r>
            <w:ins w:id="4" w:author="VK" w:date="2022-05-19T12:13:00Z">
              <w:r w:rsidR="00D2561A">
                <w:t xml:space="preserve">Δεν παρατηρήθηκαν </w:t>
              </w:r>
            </w:ins>
            <w:del w:id="5" w:author="VK" w:date="2022-05-19T12:13:00Z">
              <w:r w:rsidDel="00D2561A">
                <w:delText>Κ</w:delText>
              </w:r>
            </w:del>
            <w:ins w:id="6" w:author="VK" w:date="2022-05-19T12:13:00Z">
              <w:r w:rsidR="00D2561A">
                <w:t>κ</w:t>
              </w:r>
            </w:ins>
            <w:r>
              <w:t xml:space="preserve">αταρρεύσεις </w:t>
            </w:r>
            <w:proofErr w:type="spellStart"/>
            <w:r>
              <w:t>είς</w:t>
            </w:r>
            <w:proofErr w:type="spellEnd"/>
            <w:r>
              <w:t xml:space="preserve"> την περιοχή του λιμένος. </w:t>
            </w:r>
            <w:r w:rsidRPr="00FC6818">
              <w:t xml:space="preserve">Η προκυμαία υπέστη </w:t>
            </w:r>
            <w:proofErr w:type="spellStart"/>
            <w:r w:rsidRPr="00FC6818">
              <w:t>ελαφράν</w:t>
            </w:r>
            <w:proofErr w:type="spellEnd"/>
            <w:r w:rsidRPr="00FC6818">
              <w:t xml:space="preserve"> </w:t>
            </w:r>
            <w:proofErr w:type="spellStart"/>
            <w:r w:rsidRPr="00FC6818">
              <w:t>καθίζησιν</w:t>
            </w:r>
            <w:proofErr w:type="spellEnd"/>
            <w:r w:rsidRPr="00FC6818">
              <w:t xml:space="preserve"> μετά  μικράς ρωγμής</w:t>
            </w:r>
            <w:r>
              <w:t xml:space="preserve">. </w:t>
            </w:r>
            <w:ins w:id="7" w:author="VK" w:date="2022-05-19T12:14:00Z">
              <w:r w:rsidR="00D2561A">
                <w:t xml:space="preserve">Ο </w:t>
              </w:r>
              <w:proofErr w:type="spellStart"/>
              <w:r w:rsidR="00D2561A">
                <w:t>Οικός</w:t>
              </w:r>
              <w:proofErr w:type="spellEnd"/>
              <w:r w:rsidR="00D2561A">
                <w:t xml:space="preserve"> των</w:t>
              </w:r>
            </w:ins>
            <w:ins w:id="8" w:author="VK" w:date="2022-05-19T12:15:00Z">
              <w:r w:rsidR="00D2561A">
                <w:t xml:space="preserve"> ναυτών και η κατοικία του </w:t>
              </w:r>
              <w:proofErr w:type="spellStart"/>
              <w:r w:rsidR="00D2561A">
                <w:t>λιμενάρχου</w:t>
              </w:r>
              <w:proofErr w:type="spellEnd"/>
              <w:r w:rsidR="00D2561A">
                <w:t xml:space="preserve"> κατέστησαν ακατοίκητα και </w:t>
              </w:r>
              <w:proofErr w:type="spellStart"/>
              <w:r w:rsidR="00D2561A">
                <w:t>εξεκενώθηκαν</w:t>
              </w:r>
              <w:proofErr w:type="spellEnd"/>
              <w:r w:rsidR="00D2561A">
                <w:t xml:space="preserve">. </w:t>
              </w:r>
            </w:ins>
            <w:proofErr w:type="spellStart"/>
            <w:r>
              <w:t>Αί</w:t>
            </w:r>
            <w:proofErr w:type="spellEnd"/>
            <w:r>
              <w:t xml:space="preserve"> </w:t>
            </w:r>
            <w:proofErr w:type="spellStart"/>
            <w:r>
              <w:t>ζημίαι</w:t>
            </w:r>
            <w:proofErr w:type="spellEnd"/>
            <w:r>
              <w:t xml:space="preserve"> των οικιών συνίστανται </w:t>
            </w:r>
            <w:proofErr w:type="spellStart"/>
            <w:r>
              <w:t>είς</w:t>
            </w:r>
            <w:proofErr w:type="spellEnd"/>
            <w:r>
              <w:t xml:space="preserve"> </w:t>
            </w:r>
            <w:proofErr w:type="spellStart"/>
            <w:r>
              <w:t>ρωγμάς</w:t>
            </w:r>
            <w:proofErr w:type="spellEnd"/>
            <w:r>
              <w:t xml:space="preserve">, πτώσεις επιχρισμάτων και μετατοπίσεις στεγών. </w:t>
            </w:r>
            <w:proofErr w:type="spellStart"/>
            <w:r>
              <w:t>Σημαντικάς</w:t>
            </w:r>
            <w:proofErr w:type="spellEnd"/>
            <w:r>
              <w:t xml:space="preserve"> ζημίας υπέστησαν μόνον περί τας 10 </w:t>
            </w:r>
            <w:proofErr w:type="spellStart"/>
            <w:r>
              <w:t>παραλιακαί</w:t>
            </w:r>
            <w:proofErr w:type="spellEnd"/>
            <w:r>
              <w:t xml:space="preserve"> </w:t>
            </w:r>
            <w:proofErr w:type="spellStart"/>
            <w:r>
              <w:t>οικίαι</w:t>
            </w:r>
            <w:proofErr w:type="spellEnd"/>
            <w:r>
              <w:t xml:space="preserve">. </w:t>
            </w:r>
            <w:r w:rsidR="00F37FF5">
              <w:t xml:space="preserve">Τα θύματα ανέρχονται </w:t>
            </w:r>
            <w:proofErr w:type="spellStart"/>
            <w:r w:rsidR="00F37FF5">
              <w:t>είς</w:t>
            </w:r>
            <w:proofErr w:type="spellEnd"/>
            <w:r w:rsidR="00F37FF5">
              <w:t xml:space="preserve"> 2 νεκρούς </w:t>
            </w:r>
            <w:proofErr w:type="spellStart"/>
            <w:r w:rsidR="00F37FF5">
              <w:t>καί</w:t>
            </w:r>
            <w:proofErr w:type="spellEnd"/>
            <w:r w:rsidR="00F37FF5">
              <w:t xml:space="preserve"> 50 τραυματίας.</w:t>
            </w:r>
            <w:r w:rsidR="00E948A5">
              <w:t xml:space="preserve"> Αι </w:t>
            </w:r>
            <w:proofErr w:type="spellStart"/>
            <w:r w:rsidR="00E948A5">
              <w:t>ζημιαί</w:t>
            </w:r>
            <w:proofErr w:type="spellEnd"/>
            <w:r w:rsidR="00E948A5">
              <w:t xml:space="preserve"> των οικισμών, συνιστάμεναι  εις μετατοπίσεις στεγών,</w:t>
            </w:r>
            <w:r w:rsidR="0042725A">
              <w:t xml:space="preserve"> </w:t>
            </w:r>
            <w:proofErr w:type="spellStart"/>
            <w:r w:rsidR="00E948A5">
              <w:t>δημιουργίαν</w:t>
            </w:r>
            <w:proofErr w:type="spellEnd"/>
            <w:r w:rsidR="00E948A5">
              <w:t xml:space="preserve"> σχισμών και </w:t>
            </w:r>
            <w:proofErr w:type="spellStart"/>
            <w:r w:rsidR="00E948A5">
              <w:t>κατάρρευσιν</w:t>
            </w:r>
            <w:proofErr w:type="spellEnd"/>
            <w:r w:rsidR="00E948A5">
              <w:t xml:space="preserve"> επιχρισμάτων, παρατηρούνται επί ποσοστού 40% εντός της πόλεως. Βαρείας ζημιάς υπέστησαν </w:t>
            </w:r>
            <w:proofErr w:type="spellStart"/>
            <w:r w:rsidR="00E948A5">
              <w:t>ολιγώτερα</w:t>
            </w:r>
            <w:proofErr w:type="spellEnd"/>
            <w:r w:rsidR="00E948A5">
              <w:t xml:space="preserve"> των 10 οικημάτων.</w:t>
            </w:r>
            <w:r w:rsidR="00367AE8">
              <w:t xml:space="preserve"> Στην πόλι της Χίου δεν βλέπει κανείς ζημιές. Αν όμως </w:t>
            </w:r>
            <w:proofErr w:type="spellStart"/>
            <w:r w:rsidR="00367AE8">
              <w:t>μπή</w:t>
            </w:r>
            <w:proofErr w:type="spellEnd"/>
            <w:r w:rsidR="00367AE8">
              <w:t xml:space="preserve"> σε οποιοδήποτε κτίρι</w:t>
            </w:r>
            <w:ins w:id="9" w:author="VK" w:date="2022-05-19T12:18:00Z">
              <w:r w:rsidR="00E56F6A">
                <w:t>ο</w:t>
              </w:r>
            </w:ins>
            <w:r w:rsidR="00367AE8">
              <w:t xml:space="preserve">, τότε οι ρωγμές του δίνουν να </w:t>
            </w:r>
            <w:proofErr w:type="spellStart"/>
            <w:r w:rsidR="00367AE8">
              <w:t>καταλάβη</w:t>
            </w:r>
            <w:proofErr w:type="spellEnd"/>
            <w:r w:rsidR="00367AE8">
              <w:t xml:space="preserve"> τι θα </w:t>
            </w:r>
            <w:proofErr w:type="spellStart"/>
            <w:r w:rsidR="00367AE8">
              <w:t>συμβή</w:t>
            </w:r>
            <w:proofErr w:type="spellEnd"/>
            <w:r w:rsidR="00367AE8">
              <w:t xml:space="preserve"> σε άλλο σεισμό</w:t>
            </w:r>
            <w:ins w:id="10" w:author="VK" w:date="2022-05-19T12:19:00Z">
              <w:r w:rsidR="00E56F6A">
                <w:t xml:space="preserve">. Το νοσοκομείο της πόλεως υπέστη σοβαράς </w:t>
              </w:r>
              <w:proofErr w:type="spellStart"/>
              <w:r w:rsidR="00E56F6A">
                <w:t>ρωγμάς</w:t>
              </w:r>
              <w:proofErr w:type="spellEnd"/>
              <w:r w:rsidR="00E56F6A">
                <w:t xml:space="preserve"> και το προσωπικό και οι ασθενείς στεγάζονται σε σκηνές.</w:t>
              </w:r>
            </w:ins>
            <w:ins w:id="11" w:author="VK" w:date="2022-05-19T12:38:00Z">
              <w:r w:rsidR="00B75029">
                <w:t xml:space="preserve"> Πάντως οι ζημι</w:t>
              </w:r>
            </w:ins>
            <w:ins w:id="12" w:author="VK" w:date="2022-05-19T12:39:00Z">
              <w:r w:rsidR="00B75029">
                <w:t>ές στην πόλη δεν είναι τόσο μεγάλες. Πλείστες οικίες υπέστησαν μικρά ρήγματα και λίγες κατέστησαν ακατοίκητοι.</w:t>
              </w:r>
            </w:ins>
          </w:p>
        </w:tc>
      </w:tr>
      <w:tr w:rsidR="00A43299" w14:paraId="48D009FD" w14:textId="77777777" w:rsidTr="00A9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shd w:val="clear" w:color="auto" w:fill="auto"/>
          </w:tcPr>
          <w:p w14:paraId="1598BBDB" w14:textId="77777777" w:rsidR="00401C2E" w:rsidRDefault="00401C2E" w:rsidP="009425AA">
            <w:pPr>
              <w:jc w:val="center"/>
            </w:pPr>
            <w:r>
              <w:t xml:space="preserve">Κάτω </w:t>
            </w:r>
            <w:proofErr w:type="spellStart"/>
            <w:r>
              <w:t>Καρδάμυλα</w:t>
            </w:r>
            <w:proofErr w:type="spellEnd"/>
          </w:p>
        </w:tc>
        <w:tc>
          <w:tcPr>
            <w:tcW w:w="1292" w:type="dxa"/>
            <w:shd w:val="clear" w:color="auto" w:fill="auto"/>
          </w:tcPr>
          <w:p w14:paraId="1F6B783C" w14:textId="77777777" w:rsidR="00401C2E" w:rsidRPr="00A43299" w:rsidRDefault="00A43299" w:rsidP="009425AA">
            <w:pPr>
              <w:jc w:val="center"/>
              <w:cnfStyle w:val="000000100000" w:firstRow="0" w:lastRow="0" w:firstColumn="0" w:lastColumn="0" w:oddVBand="0" w:evenVBand="0" w:oddHBand="1" w:evenHBand="0" w:firstRowFirstColumn="0" w:firstRowLastColumn="0" w:lastRowFirstColumn="0" w:lastRowLastColumn="0"/>
            </w:pPr>
            <w:r>
              <w:t>38</w:t>
            </w:r>
            <w:r>
              <w:rPr>
                <w:vertAlign w:val="superscript"/>
              </w:rPr>
              <w:t>ο</w:t>
            </w:r>
            <w:r>
              <w:t>31’44</w:t>
            </w:r>
            <w:r w:rsidR="00712DE6">
              <w:t>’</w:t>
            </w:r>
            <w:r>
              <w:t>’Ν</w:t>
            </w:r>
          </w:p>
        </w:tc>
        <w:tc>
          <w:tcPr>
            <w:tcW w:w="1344" w:type="dxa"/>
            <w:shd w:val="clear" w:color="auto" w:fill="auto"/>
          </w:tcPr>
          <w:p w14:paraId="78F047B2" w14:textId="77777777" w:rsidR="00401C2E" w:rsidRPr="00A43299" w:rsidRDefault="00A43299" w:rsidP="009425AA">
            <w:pPr>
              <w:jc w:val="center"/>
              <w:cnfStyle w:val="000000100000" w:firstRow="0" w:lastRow="0" w:firstColumn="0" w:lastColumn="0" w:oddVBand="0" w:evenVBand="0" w:oddHBand="1" w:evenHBand="0" w:firstRowFirstColumn="0" w:firstRowLastColumn="0" w:lastRowFirstColumn="0" w:lastRowLastColumn="0"/>
            </w:pPr>
            <w:r>
              <w:t>26</w:t>
            </w:r>
            <w:r>
              <w:rPr>
                <w:vertAlign w:val="superscript"/>
              </w:rPr>
              <w:t>ο</w:t>
            </w:r>
            <w:r>
              <w:t>05’31’’Ε</w:t>
            </w:r>
          </w:p>
        </w:tc>
        <w:tc>
          <w:tcPr>
            <w:tcW w:w="1139" w:type="dxa"/>
            <w:shd w:val="clear" w:color="auto" w:fill="auto"/>
          </w:tcPr>
          <w:p w14:paraId="34FB76D2" w14:textId="17483602" w:rsidR="00401C2E" w:rsidRDefault="002D1198" w:rsidP="009425AA">
            <w:pPr>
              <w:jc w:val="center"/>
              <w:cnfStyle w:val="000000100000" w:firstRow="0" w:lastRow="0" w:firstColumn="0" w:lastColumn="0" w:oddVBand="0" w:evenVBand="0" w:oddHBand="1" w:evenHBand="0" w:firstRowFirstColumn="0" w:firstRowLastColumn="0" w:lastRowFirstColumn="0" w:lastRowLastColumn="0"/>
            </w:pPr>
            <w:r>
              <w:t>9</w:t>
            </w:r>
            <w:del w:id="13" w:author="VK" w:date="2022-05-19T12:43:00Z">
              <w:r w:rsidDel="00C20FC2">
                <w:delText>.5</w:delText>
              </w:r>
            </w:del>
          </w:p>
        </w:tc>
        <w:tc>
          <w:tcPr>
            <w:tcW w:w="1182" w:type="dxa"/>
            <w:shd w:val="clear" w:color="auto" w:fill="auto"/>
          </w:tcPr>
          <w:p w14:paraId="2E0A1335" w14:textId="3C7C3B37" w:rsidR="00401C2E" w:rsidRDefault="002D1198" w:rsidP="009425AA">
            <w:pPr>
              <w:jc w:val="center"/>
              <w:cnfStyle w:val="000000100000" w:firstRow="0" w:lastRow="0" w:firstColumn="0" w:lastColumn="0" w:oddVBand="0" w:evenVBand="0" w:oddHBand="1" w:evenHBand="0" w:firstRowFirstColumn="0" w:firstRowLastColumn="0" w:lastRowFirstColumn="0" w:lastRowLastColumn="0"/>
            </w:pPr>
            <w:del w:id="14" w:author="VK" w:date="2022-05-19T12:43:00Z">
              <w:r w:rsidDel="00C20FC2">
                <w:delText>9</w:delText>
              </w:r>
            </w:del>
          </w:p>
        </w:tc>
        <w:tc>
          <w:tcPr>
            <w:tcW w:w="5004" w:type="dxa"/>
            <w:shd w:val="clear" w:color="auto" w:fill="auto"/>
          </w:tcPr>
          <w:p w14:paraId="538FA594" w14:textId="77777777" w:rsidR="00401C2E" w:rsidRDefault="004457A1" w:rsidP="000D393B">
            <w:pPr>
              <w:jc w:val="both"/>
              <w:cnfStyle w:val="000000100000" w:firstRow="0" w:lastRow="0" w:firstColumn="0" w:lastColumn="0" w:oddVBand="0" w:evenVBand="0" w:oddHBand="1" w:evenHBand="0" w:firstRowFirstColumn="0" w:firstRowLastColumn="0" w:lastRowFirstColumn="0" w:lastRowLastColumn="0"/>
            </w:pPr>
            <w:r>
              <w:t xml:space="preserve">70 </w:t>
            </w:r>
            <w:proofErr w:type="spellStart"/>
            <w:r>
              <w:t>οικίαι</w:t>
            </w:r>
            <w:proofErr w:type="spellEnd"/>
            <w:r>
              <w:t xml:space="preserve"> κατέρρευσαν. Υπάρχει </w:t>
            </w:r>
            <w:proofErr w:type="spellStart"/>
            <w:r>
              <w:t>είς</w:t>
            </w:r>
            <w:proofErr w:type="spellEnd"/>
            <w:r>
              <w:t xml:space="preserve"> νεκρός και 20 </w:t>
            </w:r>
            <w:proofErr w:type="spellStart"/>
            <w:r>
              <w:t>τραυματίαι</w:t>
            </w:r>
            <w:proofErr w:type="spellEnd"/>
          </w:p>
        </w:tc>
      </w:tr>
      <w:tr w:rsidR="00A43299" w14:paraId="315944DB" w14:textId="77777777" w:rsidTr="00CF672D">
        <w:tc>
          <w:tcPr>
            <w:cnfStyle w:val="001000000000" w:firstRow="0" w:lastRow="0" w:firstColumn="1" w:lastColumn="0" w:oddVBand="0" w:evenVBand="0" w:oddHBand="0" w:evenHBand="0" w:firstRowFirstColumn="0" w:firstRowLastColumn="0" w:lastRowFirstColumn="0" w:lastRowLastColumn="0"/>
            <w:tcW w:w="1663" w:type="dxa"/>
          </w:tcPr>
          <w:p w14:paraId="701C05F9" w14:textId="77777777" w:rsidR="00401C2E" w:rsidRDefault="00401C2E" w:rsidP="009425AA">
            <w:pPr>
              <w:jc w:val="center"/>
            </w:pPr>
            <w:r>
              <w:t>Έξω Δίδυμα</w:t>
            </w:r>
          </w:p>
        </w:tc>
        <w:tc>
          <w:tcPr>
            <w:tcW w:w="1292" w:type="dxa"/>
          </w:tcPr>
          <w:p w14:paraId="7E1E2434" w14:textId="77777777" w:rsidR="00401C2E" w:rsidRPr="00D11444" w:rsidRDefault="00D11444" w:rsidP="009425AA">
            <w:pPr>
              <w:jc w:val="center"/>
              <w:cnfStyle w:val="000000000000" w:firstRow="0" w:lastRow="0" w:firstColumn="0" w:lastColumn="0" w:oddVBand="0" w:evenVBand="0" w:oddHBand="0" w:evenHBand="0" w:firstRowFirstColumn="0" w:firstRowLastColumn="0" w:lastRowFirstColumn="0" w:lastRowLastColumn="0"/>
            </w:pPr>
            <w:r>
              <w:t>38</w:t>
            </w:r>
            <w:r>
              <w:rPr>
                <w:vertAlign w:val="superscript"/>
              </w:rPr>
              <w:t>ο</w:t>
            </w:r>
            <w:r>
              <w:t>16’12’’Ν</w:t>
            </w:r>
          </w:p>
        </w:tc>
        <w:tc>
          <w:tcPr>
            <w:tcW w:w="1344" w:type="dxa"/>
          </w:tcPr>
          <w:p w14:paraId="655FDDBE" w14:textId="77777777" w:rsidR="00401C2E" w:rsidRPr="00D11444" w:rsidRDefault="00D11444" w:rsidP="009425AA">
            <w:pPr>
              <w:jc w:val="center"/>
              <w:cnfStyle w:val="000000000000" w:firstRow="0" w:lastRow="0" w:firstColumn="0" w:lastColumn="0" w:oddVBand="0" w:evenVBand="0" w:oddHBand="0" w:evenHBand="0" w:firstRowFirstColumn="0" w:firstRowLastColumn="0" w:lastRowFirstColumn="0" w:lastRowLastColumn="0"/>
            </w:pPr>
            <w:r>
              <w:t>26</w:t>
            </w:r>
            <w:r>
              <w:rPr>
                <w:vertAlign w:val="superscript"/>
              </w:rPr>
              <w:t>ο</w:t>
            </w:r>
            <w:r>
              <w:t>04’24’’Ε</w:t>
            </w:r>
          </w:p>
        </w:tc>
        <w:tc>
          <w:tcPr>
            <w:tcW w:w="1139" w:type="dxa"/>
          </w:tcPr>
          <w:p w14:paraId="29CAAFCC" w14:textId="77777777" w:rsidR="00401C2E" w:rsidRDefault="00757C95" w:rsidP="009425AA">
            <w:pPr>
              <w:jc w:val="center"/>
              <w:cnfStyle w:val="000000000000" w:firstRow="0" w:lastRow="0" w:firstColumn="0" w:lastColumn="0" w:oddVBand="0" w:evenVBand="0" w:oddHBand="0" w:evenHBand="0" w:firstRowFirstColumn="0" w:firstRowLastColumn="0" w:lastRowFirstColumn="0" w:lastRowLastColumn="0"/>
            </w:pPr>
            <w:r>
              <w:t>7</w:t>
            </w:r>
          </w:p>
        </w:tc>
        <w:tc>
          <w:tcPr>
            <w:tcW w:w="1182" w:type="dxa"/>
          </w:tcPr>
          <w:p w14:paraId="5FC6DC8E" w14:textId="77777777" w:rsidR="00401C2E" w:rsidRDefault="00757C95" w:rsidP="009425AA">
            <w:pPr>
              <w:jc w:val="center"/>
              <w:cnfStyle w:val="000000000000" w:firstRow="0" w:lastRow="0" w:firstColumn="0" w:lastColumn="0" w:oddVBand="0" w:evenVBand="0" w:oddHBand="0" w:evenHBand="0" w:firstRowFirstColumn="0" w:firstRowLastColumn="0" w:lastRowFirstColumn="0" w:lastRowLastColumn="0"/>
            </w:pPr>
            <w:r>
              <w:t>6.5</w:t>
            </w:r>
          </w:p>
        </w:tc>
        <w:tc>
          <w:tcPr>
            <w:tcW w:w="5004" w:type="dxa"/>
          </w:tcPr>
          <w:p w14:paraId="6B081D4F" w14:textId="77777777" w:rsidR="00401C2E" w:rsidRDefault="005C372B" w:rsidP="000D393B">
            <w:pPr>
              <w:jc w:val="both"/>
              <w:cnfStyle w:val="000000000000" w:firstRow="0" w:lastRow="0" w:firstColumn="0" w:lastColumn="0" w:oddVBand="0" w:evenVBand="0" w:oddHBand="0" w:evenHBand="0" w:firstRowFirstColumn="0" w:firstRowLastColumn="0" w:lastRowFirstColumn="0" w:lastRowLastColumn="0"/>
            </w:pPr>
            <w:r>
              <w:t xml:space="preserve">3 </w:t>
            </w:r>
            <w:proofErr w:type="spellStart"/>
            <w:r>
              <w:t>οικίαι</w:t>
            </w:r>
            <w:proofErr w:type="spellEnd"/>
            <w:r>
              <w:t xml:space="preserve"> κατέρρευσαν και 7 κατέστησαν ακατοίκητοι </w:t>
            </w:r>
          </w:p>
        </w:tc>
      </w:tr>
      <w:tr w:rsidR="00A43299" w14:paraId="0A6BFB94" w14:textId="77777777" w:rsidTr="00A9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shd w:val="clear" w:color="auto" w:fill="auto"/>
          </w:tcPr>
          <w:p w14:paraId="48B3416D" w14:textId="77777777" w:rsidR="00401C2E" w:rsidRDefault="00401C2E" w:rsidP="009425AA">
            <w:pPr>
              <w:jc w:val="center"/>
            </w:pPr>
            <w:proofErr w:type="spellStart"/>
            <w:r>
              <w:t>Βολισσός</w:t>
            </w:r>
            <w:proofErr w:type="spellEnd"/>
          </w:p>
        </w:tc>
        <w:tc>
          <w:tcPr>
            <w:tcW w:w="1292" w:type="dxa"/>
            <w:shd w:val="clear" w:color="auto" w:fill="auto"/>
          </w:tcPr>
          <w:p w14:paraId="1FE1D176" w14:textId="77777777" w:rsidR="00401C2E" w:rsidRPr="0044153B" w:rsidRDefault="0044153B" w:rsidP="009425AA">
            <w:pPr>
              <w:jc w:val="center"/>
              <w:cnfStyle w:val="000000100000" w:firstRow="0" w:lastRow="0" w:firstColumn="0" w:lastColumn="0" w:oddVBand="0" w:evenVBand="0" w:oddHBand="1" w:evenHBand="0" w:firstRowFirstColumn="0" w:firstRowLastColumn="0" w:lastRowFirstColumn="0" w:lastRowLastColumn="0"/>
            </w:pPr>
            <w:r>
              <w:t>38</w:t>
            </w:r>
            <w:r>
              <w:rPr>
                <w:vertAlign w:val="superscript"/>
              </w:rPr>
              <w:t>ο</w:t>
            </w:r>
            <w:r>
              <w:t>29’00’’Ν</w:t>
            </w:r>
          </w:p>
        </w:tc>
        <w:tc>
          <w:tcPr>
            <w:tcW w:w="1344" w:type="dxa"/>
            <w:shd w:val="clear" w:color="auto" w:fill="auto"/>
          </w:tcPr>
          <w:p w14:paraId="352D4DB2" w14:textId="77777777" w:rsidR="00401C2E" w:rsidRPr="0044153B" w:rsidRDefault="0044153B" w:rsidP="009425AA">
            <w:pPr>
              <w:jc w:val="center"/>
              <w:cnfStyle w:val="000000100000" w:firstRow="0" w:lastRow="0" w:firstColumn="0" w:lastColumn="0" w:oddVBand="0" w:evenVBand="0" w:oddHBand="1" w:evenHBand="0" w:firstRowFirstColumn="0" w:firstRowLastColumn="0" w:lastRowFirstColumn="0" w:lastRowLastColumn="0"/>
            </w:pPr>
            <w:r>
              <w:t>25</w:t>
            </w:r>
            <w:r>
              <w:rPr>
                <w:vertAlign w:val="superscript"/>
              </w:rPr>
              <w:t>ο</w:t>
            </w:r>
            <w:r>
              <w:t>55’36’’Ε</w:t>
            </w:r>
          </w:p>
        </w:tc>
        <w:tc>
          <w:tcPr>
            <w:tcW w:w="1139" w:type="dxa"/>
            <w:shd w:val="clear" w:color="auto" w:fill="auto"/>
          </w:tcPr>
          <w:p w14:paraId="260A777D" w14:textId="21A1D1A1" w:rsidR="00401C2E" w:rsidRPr="00B63F4E" w:rsidRDefault="00A56022" w:rsidP="009425AA">
            <w:pPr>
              <w:jc w:val="center"/>
              <w:cnfStyle w:val="000000100000" w:firstRow="0" w:lastRow="0" w:firstColumn="0" w:lastColumn="0" w:oddVBand="0" w:evenVBand="0" w:oddHBand="1" w:evenHBand="0" w:firstRowFirstColumn="0" w:firstRowLastColumn="0" w:lastRowFirstColumn="0" w:lastRowLastColumn="0"/>
              <w:rPr>
                <w:lang w:val="en-US"/>
                <w:rPrChange w:id="15" w:author="VK" w:date="2022-05-15T19:59:00Z">
                  <w:rPr/>
                </w:rPrChange>
              </w:rPr>
            </w:pPr>
            <w:del w:id="16" w:author="VK" w:date="2022-05-15T19:59:00Z">
              <w:r w:rsidDel="00B63F4E">
                <w:delText>9.5</w:delText>
              </w:r>
            </w:del>
            <w:ins w:id="17" w:author="VK" w:date="2022-05-15T19:59:00Z">
              <w:r w:rsidR="00B63F4E">
                <w:rPr>
                  <w:lang w:val="en-US"/>
                </w:rPr>
                <w:t>8</w:t>
              </w:r>
            </w:ins>
          </w:p>
        </w:tc>
        <w:tc>
          <w:tcPr>
            <w:tcW w:w="1182" w:type="dxa"/>
            <w:shd w:val="clear" w:color="auto" w:fill="auto"/>
          </w:tcPr>
          <w:p w14:paraId="7A96B75F" w14:textId="366F7CAB" w:rsidR="00401C2E" w:rsidRDefault="00A56022" w:rsidP="009425AA">
            <w:pPr>
              <w:jc w:val="center"/>
              <w:cnfStyle w:val="000000100000" w:firstRow="0" w:lastRow="0" w:firstColumn="0" w:lastColumn="0" w:oddVBand="0" w:evenVBand="0" w:oddHBand="1" w:evenHBand="0" w:firstRowFirstColumn="0" w:firstRowLastColumn="0" w:lastRowFirstColumn="0" w:lastRowLastColumn="0"/>
            </w:pPr>
            <w:del w:id="18" w:author="VK" w:date="2022-05-15T19:59:00Z">
              <w:r w:rsidDel="00B63F4E">
                <w:delText>9.5</w:delText>
              </w:r>
            </w:del>
          </w:p>
        </w:tc>
        <w:tc>
          <w:tcPr>
            <w:tcW w:w="5004" w:type="dxa"/>
            <w:shd w:val="clear" w:color="auto" w:fill="auto"/>
          </w:tcPr>
          <w:p w14:paraId="0305A3DD" w14:textId="77777777" w:rsidR="00401C2E" w:rsidRDefault="004457A1" w:rsidP="000D393B">
            <w:pPr>
              <w:jc w:val="both"/>
              <w:cnfStyle w:val="000000100000" w:firstRow="0" w:lastRow="0" w:firstColumn="0" w:lastColumn="0" w:oddVBand="0" w:evenVBand="0" w:oddHBand="1" w:evenHBand="0" w:firstRowFirstColumn="0" w:firstRowLastColumn="0" w:lastRowFirstColumn="0" w:lastRowLastColumn="0"/>
            </w:pPr>
            <w:proofErr w:type="spellStart"/>
            <w:r>
              <w:t>Οικίαι</w:t>
            </w:r>
            <w:proofErr w:type="spellEnd"/>
            <w:r>
              <w:t xml:space="preserve"> τίνες κατέρρευσαν</w:t>
            </w:r>
            <w:r w:rsidR="00C26A4A">
              <w:t xml:space="preserve">. Επίσης πλείστοι </w:t>
            </w:r>
            <w:proofErr w:type="spellStart"/>
            <w:r w:rsidR="00C26A4A">
              <w:t>οικίαι</w:t>
            </w:r>
            <w:proofErr w:type="spellEnd"/>
            <w:r w:rsidR="00C26A4A">
              <w:t xml:space="preserve"> κατεστράφησαν</w:t>
            </w:r>
          </w:p>
        </w:tc>
      </w:tr>
      <w:tr w:rsidR="00A43299" w14:paraId="2197E1B2" w14:textId="77777777" w:rsidTr="00CF672D">
        <w:tc>
          <w:tcPr>
            <w:cnfStyle w:val="001000000000" w:firstRow="0" w:lastRow="0" w:firstColumn="1" w:lastColumn="0" w:oddVBand="0" w:evenVBand="0" w:oddHBand="0" w:evenHBand="0" w:firstRowFirstColumn="0" w:firstRowLastColumn="0" w:lastRowFirstColumn="0" w:lastRowLastColumn="0"/>
            <w:tcW w:w="1663" w:type="dxa"/>
          </w:tcPr>
          <w:p w14:paraId="6B9F0946" w14:textId="77777777" w:rsidR="00401C2E" w:rsidRDefault="00A43299" w:rsidP="009425AA">
            <w:pPr>
              <w:jc w:val="center"/>
            </w:pPr>
            <w:proofErr w:type="spellStart"/>
            <w:r>
              <w:t>Θολοπ</w:t>
            </w:r>
            <w:r w:rsidR="00401C2E">
              <w:t>οτάμι</w:t>
            </w:r>
            <w:proofErr w:type="spellEnd"/>
          </w:p>
        </w:tc>
        <w:tc>
          <w:tcPr>
            <w:tcW w:w="1292" w:type="dxa"/>
          </w:tcPr>
          <w:p w14:paraId="4F33AF37" w14:textId="77777777" w:rsidR="00401C2E" w:rsidRPr="00A43299" w:rsidRDefault="00A43299" w:rsidP="009425AA">
            <w:pPr>
              <w:jc w:val="center"/>
              <w:cnfStyle w:val="000000000000" w:firstRow="0" w:lastRow="0" w:firstColumn="0" w:lastColumn="0" w:oddVBand="0" w:evenVBand="0" w:oddHBand="0" w:evenHBand="0" w:firstRowFirstColumn="0" w:firstRowLastColumn="0" w:lastRowFirstColumn="0" w:lastRowLastColumn="0"/>
            </w:pPr>
            <w:r>
              <w:t>38</w:t>
            </w:r>
            <w:r>
              <w:rPr>
                <w:vertAlign w:val="superscript"/>
              </w:rPr>
              <w:t>ο</w:t>
            </w:r>
            <w:r>
              <w:t>17’47</w:t>
            </w:r>
            <w:r w:rsidRPr="004457A1">
              <w:t>”</w:t>
            </w:r>
            <w:r>
              <w:t>Ν</w:t>
            </w:r>
          </w:p>
        </w:tc>
        <w:tc>
          <w:tcPr>
            <w:tcW w:w="1344" w:type="dxa"/>
          </w:tcPr>
          <w:p w14:paraId="0CD5B829" w14:textId="77777777" w:rsidR="00401C2E" w:rsidRPr="00A43299" w:rsidRDefault="00A43299" w:rsidP="009425AA">
            <w:pPr>
              <w:jc w:val="center"/>
              <w:cnfStyle w:val="000000000000" w:firstRow="0" w:lastRow="0" w:firstColumn="0" w:lastColumn="0" w:oddVBand="0" w:evenVBand="0" w:oddHBand="0" w:evenHBand="0" w:firstRowFirstColumn="0" w:firstRowLastColumn="0" w:lastRowFirstColumn="0" w:lastRowLastColumn="0"/>
            </w:pPr>
            <w:r>
              <w:t>26</w:t>
            </w:r>
            <w:r>
              <w:rPr>
                <w:vertAlign w:val="superscript"/>
              </w:rPr>
              <w:t>ο</w:t>
            </w:r>
            <w:r>
              <w:t>04’22’’Ε</w:t>
            </w:r>
          </w:p>
        </w:tc>
        <w:tc>
          <w:tcPr>
            <w:tcW w:w="1139" w:type="dxa"/>
          </w:tcPr>
          <w:p w14:paraId="7E06B4F0" w14:textId="784E6E0D" w:rsidR="00401C2E" w:rsidRPr="00B63F4E" w:rsidRDefault="008B0210" w:rsidP="009425AA">
            <w:pPr>
              <w:jc w:val="center"/>
              <w:cnfStyle w:val="000000000000" w:firstRow="0" w:lastRow="0" w:firstColumn="0" w:lastColumn="0" w:oddVBand="0" w:evenVBand="0" w:oddHBand="0" w:evenHBand="0" w:firstRowFirstColumn="0" w:firstRowLastColumn="0" w:lastRowFirstColumn="0" w:lastRowLastColumn="0"/>
              <w:rPr>
                <w:lang w:val="en-US"/>
                <w:rPrChange w:id="19" w:author="VK" w:date="2022-05-15T19:59:00Z">
                  <w:rPr/>
                </w:rPrChange>
              </w:rPr>
            </w:pPr>
            <w:del w:id="20" w:author="VK" w:date="2022-05-15T19:59:00Z">
              <w:r w:rsidDel="00B63F4E">
                <w:delText>9.5</w:delText>
              </w:r>
            </w:del>
            <w:ins w:id="21" w:author="VK" w:date="2022-05-15T19:59:00Z">
              <w:r w:rsidR="00B63F4E">
                <w:rPr>
                  <w:lang w:val="en-US"/>
                </w:rPr>
                <w:t>8.5</w:t>
              </w:r>
            </w:ins>
          </w:p>
        </w:tc>
        <w:tc>
          <w:tcPr>
            <w:tcW w:w="1182" w:type="dxa"/>
          </w:tcPr>
          <w:p w14:paraId="6258564B" w14:textId="2E09AD99" w:rsidR="00401C2E" w:rsidRDefault="008B0210" w:rsidP="009425AA">
            <w:pPr>
              <w:jc w:val="center"/>
              <w:cnfStyle w:val="000000000000" w:firstRow="0" w:lastRow="0" w:firstColumn="0" w:lastColumn="0" w:oddVBand="0" w:evenVBand="0" w:oddHBand="0" w:evenHBand="0" w:firstRowFirstColumn="0" w:firstRowLastColumn="0" w:lastRowFirstColumn="0" w:lastRowLastColumn="0"/>
            </w:pPr>
            <w:del w:id="22" w:author="VK" w:date="2022-05-15T19:59:00Z">
              <w:r w:rsidDel="00B63F4E">
                <w:delText>9</w:delText>
              </w:r>
            </w:del>
          </w:p>
        </w:tc>
        <w:tc>
          <w:tcPr>
            <w:tcW w:w="5004" w:type="dxa"/>
          </w:tcPr>
          <w:p w14:paraId="71F365DE" w14:textId="77777777" w:rsidR="00401C2E" w:rsidRDefault="005C372B" w:rsidP="000D393B">
            <w:pPr>
              <w:jc w:val="both"/>
              <w:cnfStyle w:val="000000000000" w:firstRow="0" w:lastRow="0" w:firstColumn="0" w:lastColumn="0" w:oddVBand="0" w:evenVBand="0" w:oddHBand="0" w:evenHBand="0" w:firstRowFirstColumn="0" w:firstRowLastColumn="0" w:lastRowFirstColumn="0" w:lastRowLastColumn="0"/>
            </w:pPr>
            <w:r>
              <w:t>30% των οικιών κατεστράφησαν και οι λοιποί κατέστησαν ακατοίκητοι</w:t>
            </w:r>
            <w:r w:rsidR="004457A1">
              <w:t>. Ένας νεκρός και ένας τραυματίας</w:t>
            </w:r>
          </w:p>
        </w:tc>
      </w:tr>
      <w:tr w:rsidR="00A43299" w14:paraId="6DF66A6E" w14:textId="77777777" w:rsidTr="00A9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shd w:val="clear" w:color="auto" w:fill="auto"/>
          </w:tcPr>
          <w:p w14:paraId="5ABA40CE" w14:textId="77777777" w:rsidR="00401C2E" w:rsidRDefault="00D2708E" w:rsidP="009425AA">
            <w:pPr>
              <w:jc w:val="center"/>
            </w:pPr>
            <w:r>
              <w:t>Πατρικά</w:t>
            </w:r>
          </w:p>
        </w:tc>
        <w:tc>
          <w:tcPr>
            <w:tcW w:w="1292" w:type="dxa"/>
            <w:shd w:val="clear" w:color="auto" w:fill="auto"/>
          </w:tcPr>
          <w:p w14:paraId="36550231" w14:textId="77777777" w:rsidR="00401C2E" w:rsidRPr="00D2708E" w:rsidRDefault="00D2708E" w:rsidP="009425AA">
            <w:pPr>
              <w:jc w:val="center"/>
              <w:cnfStyle w:val="000000100000" w:firstRow="0" w:lastRow="0" w:firstColumn="0" w:lastColumn="0" w:oddVBand="0" w:evenVBand="0" w:oddHBand="1" w:evenHBand="0" w:firstRowFirstColumn="0" w:firstRowLastColumn="0" w:lastRowFirstColumn="0" w:lastRowLastColumn="0"/>
            </w:pPr>
            <w:r>
              <w:t>38</w:t>
            </w:r>
            <w:r>
              <w:rPr>
                <w:vertAlign w:val="superscript"/>
              </w:rPr>
              <w:t>ο</w:t>
            </w:r>
            <w:r>
              <w:t>14’12’’Ν</w:t>
            </w:r>
          </w:p>
        </w:tc>
        <w:tc>
          <w:tcPr>
            <w:tcW w:w="1344" w:type="dxa"/>
            <w:shd w:val="clear" w:color="auto" w:fill="auto"/>
          </w:tcPr>
          <w:p w14:paraId="7641E618" w14:textId="77777777" w:rsidR="00401C2E" w:rsidRPr="00D2708E" w:rsidRDefault="00D2708E" w:rsidP="009425AA">
            <w:pPr>
              <w:jc w:val="center"/>
              <w:cnfStyle w:val="000000100000" w:firstRow="0" w:lastRow="0" w:firstColumn="0" w:lastColumn="0" w:oddVBand="0" w:evenVBand="0" w:oddHBand="1" w:evenHBand="0" w:firstRowFirstColumn="0" w:firstRowLastColumn="0" w:lastRowFirstColumn="0" w:lastRowLastColumn="0"/>
            </w:pPr>
            <w:r>
              <w:t>26</w:t>
            </w:r>
            <w:r>
              <w:rPr>
                <w:vertAlign w:val="superscript"/>
              </w:rPr>
              <w:t>ο</w:t>
            </w:r>
            <w:r>
              <w:t>03’36’’Ε</w:t>
            </w:r>
          </w:p>
        </w:tc>
        <w:tc>
          <w:tcPr>
            <w:tcW w:w="1139" w:type="dxa"/>
            <w:shd w:val="clear" w:color="auto" w:fill="auto"/>
          </w:tcPr>
          <w:p w14:paraId="59250DD2" w14:textId="43729E82" w:rsidR="00401C2E" w:rsidRDefault="00A56022" w:rsidP="009425AA">
            <w:pPr>
              <w:jc w:val="center"/>
              <w:cnfStyle w:val="000000100000" w:firstRow="0" w:lastRow="0" w:firstColumn="0" w:lastColumn="0" w:oddVBand="0" w:evenVBand="0" w:oddHBand="1" w:evenHBand="0" w:firstRowFirstColumn="0" w:firstRowLastColumn="0" w:lastRowFirstColumn="0" w:lastRowLastColumn="0"/>
            </w:pPr>
            <w:del w:id="23" w:author="VK" w:date="2022-05-16T20:48:00Z">
              <w:r w:rsidDel="00455D7B">
                <w:delText>9.5</w:delText>
              </w:r>
            </w:del>
            <w:ins w:id="24" w:author="VK" w:date="2022-05-16T20:48:00Z">
              <w:r w:rsidR="00455D7B">
                <w:t>8</w:t>
              </w:r>
            </w:ins>
          </w:p>
        </w:tc>
        <w:tc>
          <w:tcPr>
            <w:tcW w:w="1182" w:type="dxa"/>
            <w:shd w:val="clear" w:color="auto" w:fill="auto"/>
          </w:tcPr>
          <w:p w14:paraId="7D9008BA" w14:textId="58B839F0" w:rsidR="00401C2E" w:rsidRDefault="00A56022" w:rsidP="009425AA">
            <w:pPr>
              <w:jc w:val="center"/>
              <w:cnfStyle w:val="000000100000" w:firstRow="0" w:lastRow="0" w:firstColumn="0" w:lastColumn="0" w:oddVBand="0" w:evenVBand="0" w:oddHBand="1" w:evenHBand="0" w:firstRowFirstColumn="0" w:firstRowLastColumn="0" w:lastRowFirstColumn="0" w:lastRowLastColumn="0"/>
            </w:pPr>
            <w:del w:id="25" w:author="VK" w:date="2022-05-16T20:48:00Z">
              <w:r w:rsidDel="00455D7B">
                <w:delText>9.5</w:delText>
              </w:r>
            </w:del>
          </w:p>
        </w:tc>
        <w:tc>
          <w:tcPr>
            <w:tcW w:w="5004" w:type="dxa"/>
            <w:shd w:val="clear" w:color="auto" w:fill="323E4F" w:themeFill="text2" w:themeFillShade="BF"/>
          </w:tcPr>
          <w:p w14:paraId="19ABC6CD" w14:textId="77777777" w:rsidR="00401C2E" w:rsidRPr="00D2561A" w:rsidRDefault="00661128" w:rsidP="000D393B">
            <w:pPr>
              <w:jc w:val="both"/>
              <w:cnfStyle w:val="000000100000" w:firstRow="0" w:lastRow="0" w:firstColumn="0" w:lastColumn="0" w:oddVBand="0" w:evenVBand="0" w:oddHBand="1" w:evenHBand="0" w:firstRowFirstColumn="0" w:firstRowLastColumn="0" w:lastRowFirstColumn="0" w:lastRowLastColumn="0"/>
            </w:pPr>
            <w:proofErr w:type="spellStart"/>
            <w:r w:rsidRPr="00D2561A">
              <w:t>Οικίαι</w:t>
            </w:r>
            <w:proofErr w:type="spellEnd"/>
            <w:r w:rsidRPr="00D2561A">
              <w:t xml:space="preserve"> τινές κατέρρευσαν</w:t>
            </w:r>
            <w:r w:rsidR="00C26A4A" w:rsidRPr="00D2561A">
              <w:t xml:space="preserve">. Επίσης πλείστοι </w:t>
            </w:r>
            <w:proofErr w:type="spellStart"/>
            <w:r w:rsidR="00C26A4A" w:rsidRPr="00D2561A">
              <w:t>οικίαι</w:t>
            </w:r>
            <w:proofErr w:type="spellEnd"/>
            <w:r w:rsidR="00C26A4A" w:rsidRPr="00D2561A">
              <w:t xml:space="preserve"> κατεστράφησαν</w:t>
            </w:r>
          </w:p>
        </w:tc>
      </w:tr>
      <w:tr w:rsidR="00A43299" w14:paraId="5BACAC3C" w14:textId="77777777" w:rsidTr="00661128">
        <w:tc>
          <w:tcPr>
            <w:cnfStyle w:val="001000000000" w:firstRow="0" w:lastRow="0" w:firstColumn="1" w:lastColumn="0" w:oddVBand="0" w:evenVBand="0" w:oddHBand="0" w:evenHBand="0" w:firstRowFirstColumn="0" w:firstRowLastColumn="0" w:lastRowFirstColumn="0" w:lastRowLastColumn="0"/>
            <w:tcW w:w="1663" w:type="dxa"/>
          </w:tcPr>
          <w:p w14:paraId="215DF480" w14:textId="77777777" w:rsidR="00401C2E" w:rsidRDefault="00401C2E" w:rsidP="009425AA">
            <w:pPr>
              <w:jc w:val="center"/>
            </w:pPr>
            <w:proofErr w:type="spellStart"/>
            <w:r>
              <w:t>Νεοχ</w:t>
            </w:r>
            <w:r w:rsidR="00D2708E">
              <w:t>ώρι</w:t>
            </w:r>
            <w:proofErr w:type="spellEnd"/>
          </w:p>
        </w:tc>
        <w:tc>
          <w:tcPr>
            <w:tcW w:w="1292" w:type="dxa"/>
          </w:tcPr>
          <w:p w14:paraId="2C7993C4" w14:textId="77777777" w:rsidR="00401C2E" w:rsidRPr="00D2708E" w:rsidRDefault="00D2708E" w:rsidP="009425AA">
            <w:pPr>
              <w:jc w:val="center"/>
              <w:cnfStyle w:val="000000000000" w:firstRow="0" w:lastRow="0" w:firstColumn="0" w:lastColumn="0" w:oddVBand="0" w:evenVBand="0" w:oddHBand="0" w:evenHBand="0" w:firstRowFirstColumn="0" w:firstRowLastColumn="0" w:lastRowFirstColumn="0" w:lastRowLastColumn="0"/>
            </w:pPr>
            <w:r>
              <w:t>39</w:t>
            </w:r>
            <w:r>
              <w:rPr>
                <w:vertAlign w:val="superscript"/>
              </w:rPr>
              <w:t>ο</w:t>
            </w:r>
            <w:r>
              <w:t>16’44’’Ν</w:t>
            </w:r>
          </w:p>
        </w:tc>
        <w:tc>
          <w:tcPr>
            <w:tcW w:w="1344" w:type="dxa"/>
          </w:tcPr>
          <w:p w14:paraId="4F2681B2" w14:textId="77777777" w:rsidR="00401C2E" w:rsidRPr="00D2708E" w:rsidRDefault="00D2708E" w:rsidP="009425AA">
            <w:pPr>
              <w:jc w:val="center"/>
              <w:cnfStyle w:val="000000000000" w:firstRow="0" w:lastRow="0" w:firstColumn="0" w:lastColumn="0" w:oddVBand="0" w:evenVBand="0" w:oddHBand="0" w:evenHBand="0" w:firstRowFirstColumn="0" w:firstRowLastColumn="0" w:lastRowFirstColumn="0" w:lastRowLastColumn="0"/>
            </w:pPr>
            <w:r>
              <w:t>21</w:t>
            </w:r>
            <w:r>
              <w:rPr>
                <w:vertAlign w:val="superscript"/>
              </w:rPr>
              <w:t>ο</w:t>
            </w:r>
            <w:r>
              <w:t>43’49’’Ε</w:t>
            </w:r>
          </w:p>
        </w:tc>
        <w:tc>
          <w:tcPr>
            <w:tcW w:w="1139" w:type="dxa"/>
          </w:tcPr>
          <w:p w14:paraId="134A6C0C" w14:textId="2B6911A8" w:rsidR="00401C2E" w:rsidRDefault="008B0210" w:rsidP="009425AA">
            <w:pPr>
              <w:jc w:val="center"/>
              <w:cnfStyle w:val="000000000000" w:firstRow="0" w:lastRow="0" w:firstColumn="0" w:lastColumn="0" w:oddVBand="0" w:evenVBand="0" w:oddHBand="0" w:evenHBand="0" w:firstRowFirstColumn="0" w:firstRowLastColumn="0" w:lastRowFirstColumn="0" w:lastRowLastColumn="0"/>
            </w:pPr>
            <w:del w:id="26" w:author="VK" w:date="2022-05-16T20:48:00Z">
              <w:r w:rsidDel="00455D7B">
                <w:delText>9.5</w:delText>
              </w:r>
            </w:del>
            <w:ins w:id="27" w:author="VK" w:date="2022-05-16T20:48:00Z">
              <w:r w:rsidR="00455D7B">
                <w:t>8</w:t>
              </w:r>
            </w:ins>
          </w:p>
        </w:tc>
        <w:tc>
          <w:tcPr>
            <w:tcW w:w="1182" w:type="dxa"/>
          </w:tcPr>
          <w:p w14:paraId="291FCECB" w14:textId="4437662F" w:rsidR="00401C2E" w:rsidRDefault="008B0210" w:rsidP="009425AA">
            <w:pPr>
              <w:jc w:val="center"/>
              <w:cnfStyle w:val="000000000000" w:firstRow="0" w:lastRow="0" w:firstColumn="0" w:lastColumn="0" w:oddVBand="0" w:evenVBand="0" w:oddHBand="0" w:evenHBand="0" w:firstRowFirstColumn="0" w:firstRowLastColumn="0" w:lastRowFirstColumn="0" w:lastRowLastColumn="0"/>
            </w:pPr>
            <w:del w:id="28" w:author="VK" w:date="2022-05-16T20:48:00Z">
              <w:r w:rsidDel="00455D7B">
                <w:delText>9.5</w:delText>
              </w:r>
            </w:del>
          </w:p>
        </w:tc>
        <w:tc>
          <w:tcPr>
            <w:tcW w:w="5004" w:type="dxa"/>
            <w:shd w:val="clear" w:color="auto" w:fill="323E4F" w:themeFill="text2" w:themeFillShade="BF"/>
          </w:tcPr>
          <w:p w14:paraId="444D11B2" w14:textId="79C0ACC2" w:rsidR="00401C2E" w:rsidRPr="00D2561A" w:rsidRDefault="00D2561A" w:rsidP="000D393B">
            <w:pPr>
              <w:jc w:val="both"/>
              <w:cnfStyle w:val="000000000000" w:firstRow="0" w:lastRow="0" w:firstColumn="0" w:lastColumn="0" w:oddVBand="0" w:evenVBand="0" w:oddHBand="0" w:evenHBand="0" w:firstRowFirstColumn="0" w:firstRowLastColumn="0" w:lastRowFirstColumn="0" w:lastRowLastColumn="0"/>
            </w:pPr>
            <w:proofErr w:type="spellStart"/>
            <w:ins w:id="29" w:author="VK" w:date="2022-05-19T12:18:00Z">
              <w:r w:rsidRPr="00D2561A">
                <w:t>Οικίαι</w:t>
              </w:r>
              <w:proofErr w:type="spellEnd"/>
              <w:r w:rsidRPr="00D2561A">
                <w:t xml:space="preserve"> τινές κατέρρευσαν.</w:t>
              </w:r>
            </w:ins>
            <w:del w:id="30" w:author="VK" w:date="2022-05-19T12:18:00Z">
              <w:r w:rsidR="00661128" w:rsidRPr="00D2561A" w:rsidDel="00D2561A">
                <w:delText>Ως το χωρίον Νεοχώριων</w:delText>
              </w:r>
            </w:del>
          </w:p>
        </w:tc>
      </w:tr>
      <w:tr w:rsidR="00C20FC2" w14:paraId="4470BC9F" w14:textId="77777777" w:rsidTr="00661128">
        <w:trPr>
          <w:cnfStyle w:val="000000100000" w:firstRow="0" w:lastRow="0" w:firstColumn="0" w:lastColumn="0" w:oddVBand="0" w:evenVBand="0" w:oddHBand="1" w:evenHBand="0" w:firstRowFirstColumn="0" w:firstRowLastColumn="0" w:lastRowFirstColumn="0" w:lastRowLastColumn="0"/>
          <w:ins w:id="31" w:author="VK" w:date="2022-05-19T12:41:00Z"/>
        </w:trPr>
        <w:tc>
          <w:tcPr>
            <w:cnfStyle w:val="001000000000" w:firstRow="0" w:lastRow="0" w:firstColumn="1" w:lastColumn="0" w:oddVBand="0" w:evenVBand="0" w:oddHBand="0" w:evenHBand="0" w:firstRowFirstColumn="0" w:firstRowLastColumn="0" w:lastRowFirstColumn="0" w:lastRowLastColumn="0"/>
            <w:tcW w:w="1663" w:type="dxa"/>
          </w:tcPr>
          <w:p w14:paraId="2BFDA12C" w14:textId="631F8DB3" w:rsidR="00C20FC2" w:rsidRDefault="00C20FC2" w:rsidP="009425AA">
            <w:pPr>
              <w:jc w:val="center"/>
              <w:rPr>
                <w:ins w:id="32" w:author="VK" w:date="2022-05-19T12:41:00Z"/>
              </w:rPr>
            </w:pPr>
            <w:ins w:id="33" w:author="VK" w:date="2022-05-19T12:41:00Z">
              <w:r>
                <w:lastRenderedPageBreak/>
                <w:t>Αλμυρός</w:t>
              </w:r>
            </w:ins>
          </w:p>
        </w:tc>
        <w:tc>
          <w:tcPr>
            <w:tcW w:w="1292" w:type="dxa"/>
          </w:tcPr>
          <w:p w14:paraId="3C1CE4C9" w14:textId="4B5F81B3" w:rsidR="00C20FC2" w:rsidRDefault="00C20FC2" w:rsidP="009425AA">
            <w:pPr>
              <w:jc w:val="center"/>
              <w:cnfStyle w:val="000000100000" w:firstRow="0" w:lastRow="0" w:firstColumn="0" w:lastColumn="0" w:oddVBand="0" w:evenVBand="0" w:oddHBand="1" w:evenHBand="0" w:firstRowFirstColumn="0" w:firstRowLastColumn="0" w:lastRowFirstColumn="0" w:lastRowLastColumn="0"/>
              <w:rPr>
                <w:ins w:id="34" w:author="VK" w:date="2022-05-19T12:41:00Z"/>
              </w:rPr>
            </w:pPr>
            <w:ins w:id="35" w:author="VK" w:date="2022-05-19T12:41:00Z">
              <w:r>
                <w:t>38.205</w:t>
              </w:r>
            </w:ins>
          </w:p>
        </w:tc>
        <w:tc>
          <w:tcPr>
            <w:tcW w:w="1344" w:type="dxa"/>
          </w:tcPr>
          <w:p w14:paraId="3B81B7A8" w14:textId="0B0BCFF1" w:rsidR="00C20FC2" w:rsidRDefault="00C20FC2" w:rsidP="009425AA">
            <w:pPr>
              <w:jc w:val="center"/>
              <w:cnfStyle w:val="000000100000" w:firstRow="0" w:lastRow="0" w:firstColumn="0" w:lastColumn="0" w:oddVBand="0" w:evenVBand="0" w:oddHBand="1" w:evenHBand="0" w:firstRowFirstColumn="0" w:firstRowLastColumn="0" w:lastRowFirstColumn="0" w:lastRowLastColumn="0"/>
              <w:rPr>
                <w:ins w:id="36" w:author="VK" w:date="2022-05-19T12:41:00Z"/>
              </w:rPr>
            </w:pPr>
            <w:ins w:id="37" w:author="VK" w:date="2022-05-19T12:41:00Z">
              <w:r>
                <w:t>26.056</w:t>
              </w:r>
            </w:ins>
          </w:p>
        </w:tc>
        <w:tc>
          <w:tcPr>
            <w:tcW w:w="1139" w:type="dxa"/>
          </w:tcPr>
          <w:p w14:paraId="7A6F6A31" w14:textId="45585F9A" w:rsidR="00C20FC2" w:rsidDel="00455D7B" w:rsidRDefault="00C20FC2" w:rsidP="009425AA">
            <w:pPr>
              <w:jc w:val="center"/>
              <w:cnfStyle w:val="000000100000" w:firstRow="0" w:lastRow="0" w:firstColumn="0" w:lastColumn="0" w:oddVBand="0" w:evenVBand="0" w:oddHBand="1" w:evenHBand="0" w:firstRowFirstColumn="0" w:firstRowLastColumn="0" w:lastRowFirstColumn="0" w:lastRowLastColumn="0"/>
              <w:rPr>
                <w:ins w:id="38" w:author="VK" w:date="2022-05-19T12:41:00Z"/>
              </w:rPr>
            </w:pPr>
            <w:ins w:id="39" w:author="VK" w:date="2022-05-19T12:42:00Z">
              <w:r>
                <w:t>9.5</w:t>
              </w:r>
            </w:ins>
          </w:p>
        </w:tc>
        <w:tc>
          <w:tcPr>
            <w:tcW w:w="1182" w:type="dxa"/>
          </w:tcPr>
          <w:p w14:paraId="1F49C28E" w14:textId="77777777" w:rsidR="00C20FC2" w:rsidDel="00455D7B" w:rsidRDefault="00C20FC2" w:rsidP="009425AA">
            <w:pPr>
              <w:jc w:val="center"/>
              <w:cnfStyle w:val="000000100000" w:firstRow="0" w:lastRow="0" w:firstColumn="0" w:lastColumn="0" w:oddVBand="0" w:evenVBand="0" w:oddHBand="1" w:evenHBand="0" w:firstRowFirstColumn="0" w:firstRowLastColumn="0" w:lastRowFirstColumn="0" w:lastRowLastColumn="0"/>
              <w:rPr>
                <w:ins w:id="40" w:author="VK" w:date="2022-05-19T12:41:00Z"/>
              </w:rPr>
            </w:pPr>
          </w:p>
        </w:tc>
        <w:tc>
          <w:tcPr>
            <w:tcW w:w="5004" w:type="dxa"/>
            <w:shd w:val="clear" w:color="auto" w:fill="323E4F" w:themeFill="text2" w:themeFillShade="BF"/>
          </w:tcPr>
          <w:p w14:paraId="6BB972A9" w14:textId="154CFCF8" w:rsidR="00C20FC2" w:rsidRPr="00D2561A" w:rsidRDefault="00C20FC2" w:rsidP="000D393B">
            <w:pPr>
              <w:jc w:val="both"/>
              <w:cnfStyle w:val="000000100000" w:firstRow="0" w:lastRow="0" w:firstColumn="0" w:lastColumn="0" w:oddVBand="0" w:evenVBand="0" w:oddHBand="1" w:evenHBand="0" w:firstRowFirstColumn="0" w:firstRowLastColumn="0" w:lastRowFirstColumn="0" w:lastRowLastColumn="0"/>
              <w:rPr>
                <w:ins w:id="41" w:author="VK" w:date="2022-05-19T12:41:00Z"/>
              </w:rPr>
            </w:pPr>
            <w:ins w:id="42" w:author="VK" w:date="2022-05-19T12:42:00Z">
              <w:r>
                <w:t>Σοβαρές ζημιές στις 1200 οικίες της κωμοπόλεως, από τις οποίες οι 130 κατέρρευσαν τελείως.</w:t>
              </w:r>
            </w:ins>
          </w:p>
        </w:tc>
      </w:tr>
      <w:tr w:rsidR="00A43299" w14:paraId="265B80A7" w14:textId="77777777" w:rsidTr="00532313">
        <w:tc>
          <w:tcPr>
            <w:cnfStyle w:val="001000000000" w:firstRow="0" w:lastRow="0" w:firstColumn="1" w:lastColumn="0" w:oddVBand="0" w:evenVBand="0" w:oddHBand="0" w:evenHBand="0" w:firstRowFirstColumn="0" w:firstRowLastColumn="0" w:lastRowFirstColumn="0" w:lastRowLastColumn="0"/>
            <w:tcW w:w="1663" w:type="dxa"/>
            <w:shd w:val="clear" w:color="auto" w:fill="BDD6EE" w:themeFill="accent1" w:themeFillTint="66"/>
          </w:tcPr>
          <w:p w14:paraId="0A585A15" w14:textId="77777777" w:rsidR="00401C2E" w:rsidRDefault="00401C2E" w:rsidP="009425AA">
            <w:pPr>
              <w:jc w:val="center"/>
            </w:pPr>
            <w:r>
              <w:t>Σμύρνη</w:t>
            </w:r>
          </w:p>
        </w:tc>
        <w:tc>
          <w:tcPr>
            <w:tcW w:w="1292" w:type="dxa"/>
            <w:shd w:val="clear" w:color="auto" w:fill="BDD6EE" w:themeFill="accent1" w:themeFillTint="66"/>
          </w:tcPr>
          <w:p w14:paraId="7A849AC3" w14:textId="77777777" w:rsidR="00401C2E" w:rsidRPr="0073679A" w:rsidRDefault="0073679A" w:rsidP="009425AA">
            <w:pPr>
              <w:jc w:val="center"/>
              <w:cnfStyle w:val="000000000000" w:firstRow="0" w:lastRow="0" w:firstColumn="0" w:lastColumn="0" w:oddVBand="0" w:evenVBand="0" w:oddHBand="0" w:evenHBand="0" w:firstRowFirstColumn="0" w:firstRowLastColumn="0" w:lastRowFirstColumn="0" w:lastRowLastColumn="0"/>
            </w:pPr>
            <w:r>
              <w:t>38</w:t>
            </w:r>
            <w:r>
              <w:rPr>
                <w:vertAlign w:val="superscript"/>
              </w:rPr>
              <w:t>ο</w:t>
            </w:r>
            <w:r>
              <w:t>25’30’’Ν</w:t>
            </w:r>
          </w:p>
        </w:tc>
        <w:tc>
          <w:tcPr>
            <w:tcW w:w="1344" w:type="dxa"/>
            <w:shd w:val="clear" w:color="auto" w:fill="BDD6EE" w:themeFill="accent1" w:themeFillTint="66"/>
          </w:tcPr>
          <w:p w14:paraId="4C322173" w14:textId="77777777" w:rsidR="00401C2E" w:rsidRPr="0073679A" w:rsidRDefault="0073679A" w:rsidP="009425AA">
            <w:pPr>
              <w:jc w:val="center"/>
              <w:cnfStyle w:val="000000000000" w:firstRow="0" w:lastRow="0" w:firstColumn="0" w:lastColumn="0" w:oddVBand="0" w:evenVBand="0" w:oddHBand="0" w:evenHBand="0" w:firstRowFirstColumn="0" w:firstRowLastColumn="0" w:lastRowFirstColumn="0" w:lastRowLastColumn="0"/>
            </w:pPr>
            <w:r>
              <w:t>27</w:t>
            </w:r>
            <w:r>
              <w:rPr>
                <w:vertAlign w:val="superscript"/>
              </w:rPr>
              <w:t>ο</w:t>
            </w:r>
            <w:r>
              <w:t>08’35’’Ε</w:t>
            </w:r>
          </w:p>
        </w:tc>
        <w:tc>
          <w:tcPr>
            <w:tcW w:w="1139" w:type="dxa"/>
            <w:shd w:val="clear" w:color="auto" w:fill="BDD6EE" w:themeFill="accent1" w:themeFillTint="66"/>
          </w:tcPr>
          <w:p w14:paraId="3A3A274C" w14:textId="77777777" w:rsidR="00401C2E" w:rsidRDefault="00B42A26" w:rsidP="009425AA">
            <w:pPr>
              <w:jc w:val="center"/>
              <w:cnfStyle w:val="000000000000" w:firstRow="0" w:lastRow="0" w:firstColumn="0" w:lastColumn="0" w:oddVBand="0" w:evenVBand="0" w:oddHBand="0" w:evenHBand="0" w:firstRowFirstColumn="0" w:firstRowLastColumn="0" w:lastRowFirstColumn="0" w:lastRowLastColumn="0"/>
            </w:pPr>
            <w:r>
              <w:t>9.5</w:t>
            </w:r>
          </w:p>
        </w:tc>
        <w:tc>
          <w:tcPr>
            <w:tcW w:w="1182" w:type="dxa"/>
            <w:shd w:val="clear" w:color="auto" w:fill="BDD6EE" w:themeFill="accent1" w:themeFillTint="66"/>
          </w:tcPr>
          <w:p w14:paraId="64026560" w14:textId="77777777" w:rsidR="00401C2E" w:rsidRDefault="00B42A26" w:rsidP="009425AA">
            <w:pPr>
              <w:jc w:val="center"/>
              <w:cnfStyle w:val="000000000000" w:firstRow="0" w:lastRow="0" w:firstColumn="0" w:lastColumn="0" w:oddVBand="0" w:evenVBand="0" w:oddHBand="0" w:evenHBand="0" w:firstRowFirstColumn="0" w:firstRowLastColumn="0" w:lastRowFirstColumn="0" w:lastRowLastColumn="0"/>
            </w:pPr>
            <w:r>
              <w:t>9.5</w:t>
            </w:r>
          </w:p>
        </w:tc>
        <w:tc>
          <w:tcPr>
            <w:tcW w:w="5004" w:type="dxa"/>
            <w:shd w:val="clear" w:color="auto" w:fill="BDD6EE" w:themeFill="accent1" w:themeFillTint="66"/>
          </w:tcPr>
          <w:p w14:paraId="4AF7FAC0" w14:textId="77777777" w:rsidR="00401C2E" w:rsidRPr="00D2561A" w:rsidRDefault="00317939" w:rsidP="000D393B">
            <w:pPr>
              <w:jc w:val="both"/>
              <w:cnfStyle w:val="000000000000" w:firstRow="0" w:lastRow="0" w:firstColumn="0" w:lastColumn="0" w:oddVBand="0" w:evenVBand="0" w:oddHBand="0" w:evenHBand="0" w:firstRowFirstColumn="0" w:firstRowLastColumn="0" w:lastRowFirstColumn="0" w:lastRowLastColumn="0"/>
            </w:pPr>
            <w:r w:rsidRPr="00D2561A">
              <w:t xml:space="preserve">Ο πληθυσμός κατελήφθη υπό πανικού. Ο σεισμός ήτο διάρκειας 25 δευτερολέπτων και </w:t>
            </w:r>
            <w:proofErr w:type="spellStart"/>
            <w:r w:rsidRPr="00D2561A">
              <w:t>εσημειώθησαν</w:t>
            </w:r>
            <w:proofErr w:type="spellEnd"/>
            <w:r w:rsidRPr="00D2561A">
              <w:t xml:space="preserve"> </w:t>
            </w:r>
            <w:proofErr w:type="spellStart"/>
            <w:r w:rsidRPr="00D2561A">
              <w:t>πολλαί</w:t>
            </w:r>
            <w:proofErr w:type="spellEnd"/>
            <w:r w:rsidRPr="00D2561A">
              <w:t xml:space="preserve"> </w:t>
            </w:r>
            <w:proofErr w:type="spellStart"/>
            <w:r w:rsidRPr="00D2561A">
              <w:t>καταστροφαί</w:t>
            </w:r>
            <w:proofErr w:type="spellEnd"/>
            <w:r w:rsidRPr="00D2561A">
              <w:t xml:space="preserve">, υπάρχουν δε και οκτώ νεκροί. </w:t>
            </w:r>
            <w:proofErr w:type="spellStart"/>
            <w:r w:rsidRPr="00D2561A">
              <w:t>Ζημίαι</w:t>
            </w:r>
            <w:proofErr w:type="spellEnd"/>
            <w:r w:rsidRPr="00D2561A">
              <w:t xml:space="preserve"> </w:t>
            </w:r>
            <w:proofErr w:type="spellStart"/>
            <w:r w:rsidRPr="00D2561A">
              <w:t>σοβαραί</w:t>
            </w:r>
            <w:proofErr w:type="spellEnd"/>
            <w:r w:rsidRPr="00D2561A">
              <w:t xml:space="preserve"> </w:t>
            </w:r>
            <w:proofErr w:type="spellStart"/>
            <w:r w:rsidRPr="00D2561A">
              <w:t>εσημειώθησαν</w:t>
            </w:r>
            <w:proofErr w:type="spellEnd"/>
            <w:r w:rsidRPr="00D2561A">
              <w:t xml:space="preserve"> </w:t>
            </w:r>
            <w:proofErr w:type="spellStart"/>
            <w:r w:rsidRPr="00D2561A">
              <w:t>είς</w:t>
            </w:r>
            <w:proofErr w:type="spellEnd"/>
            <w:r w:rsidRPr="00D2561A">
              <w:t xml:space="preserve"> </w:t>
            </w:r>
            <w:proofErr w:type="spellStart"/>
            <w:r w:rsidRPr="00D2561A">
              <w:t>τετρακοσίας</w:t>
            </w:r>
            <w:proofErr w:type="spellEnd"/>
            <w:r w:rsidRPr="00D2561A">
              <w:t xml:space="preserve"> οικίας. Πολλά δημόσια κτίρια, τεμένη, εργοστάσια και το ξενοδοχείο «</w:t>
            </w:r>
            <w:proofErr w:type="spellStart"/>
            <w:r w:rsidRPr="00D2561A">
              <w:t>Ίνσταμπουλ</w:t>
            </w:r>
            <w:proofErr w:type="spellEnd"/>
            <w:r w:rsidRPr="00D2561A">
              <w:t>» υπέστησαν ζημιάς.</w:t>
            </w:r>
          </w:p>
        </w:tc>
      </w:tr>
      <w:tr w:rsidR="00CF672D" w14:paraId="214CDD7D" w14:textId="77777777" w:rsidTr="0053231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63" w:type="dxa"/>
            <w:shd w:val="clear" w:color="auto" w:fill="BDD6EE" w:themeFill="accent1" w:themeFillTint="66"/>
          </w:tcPr>
          <w:p w14:paraId="1F634589" w14:textId="77777777" w:rsidR="00401C2E" w:rsidRDefault="00401C2E" w:rsidP="009425AA">
            <w:pPr>
              <w:jc w:val="center"/>
            </w:pPr>
            <w:proofErr w:type="spellStart"/>
            <w:r>
              <w:t>Καραμπουρνού</w:t>
            </w:r>
            <w:proofErr w:type="spellEnd"/>
          </w:p>
        </w:tc>
        <w:tc>
          <w:tcPr>
            <w:tcW w:w="1292" w:type="dxa"/>
            <w:shd w:val="clear" w:color="auto" w:fill="BDD6EE" w:themeFill="accent1" w:themeFillTint="66"/>
          </w:tcPr>
          <w:p w14:paraId="3E6F5B75" w14:textId="77777777" w:rsidR="00401C2E" w:rsidRPr="004828A0" w:rsidRDefault="004828A0" w:rsidP="009425AA">
            <w:pPr>
              <w:jc w:val="center"/>
              <w:cnfStyle w:val="000000100000" w:firstRow="0" w:lastRow="0" w:firstColumn="0" w:lastColumn="0" w:oddVBand="0" w:evenVBand="0" w:oddHBand="1" w:evenHBand="0" w:firstRowFirstColumn="0" w:firstRowLastColumn="0" w:lastRowFirstColumn="0" w:lastRowLastColumn="0"/>
            </w:pPr>
            <w:r>
              <w:t>40</w:t>
            </w:r>
            <w:r>
              <w:rPr>
                <w:vertAlign w:val="superscript"/>
              </w:rPr>
              <w:t>ο</w:t>
            </w:r>
            <w:r>
              <w:t>35’09’’Ν</w:t>
            </w:r>
          </w:p>
        </w:tc>
        <w:tc>
          <w:tcPr>
            <w:tcW w:w="1344" w:type="dxa"/>
            <w:shd w:val="clear" w:color="auto" w:fill="BDD6EE" w:themeFill="accent1" w:themeFillTint="66"/>
          </w:tcPr>
          <w:p w14:paraId="5114644E" w14:textId="77777777" w:rsidR="00401C2E" w:rsidRPr="004828A0" w:rsidRDefault="004828A0" w:rsidP="009425AA">
            <w:pPr>
              <w:jc w:val="center"/>
              <w:cnfStyle w:val="000000100000" w:firstRow="0" w:lastRow="0" w:firstColumn="0" w:lastColumn="0" w:oddVBand="0" w:evenVBand="0" w:oddHBand="1" w:evenHBand="0" w:firstRowFirstColumn="0" w:firstRowLastColumn="0" w:lastRowFirstColumn="0" w:lastRowLastColumn="0"/>
            </w:pPr>
            <w:r>
              <w:t>22</w:t>
            </w:r>
            <w:r>
              <w:rPr>
                <w:vertAlign w:val="superscript"/>
              </w:rPr>
              <w:t>ο</w:t>
            </w:r>
            <w:r>
              <w:t>57’12’’Ε</w:t>
            </w:r>
          </w:p>
        </w:tc>
        <w:tc>
          <w:tcPr>
            <w:tcW w:w="1139" w:type="dxa"/>
            <w:shd w:val="clear" w:color="auto" w:fill="BDD6EE" w:themeFill="accent1" w:themeFillTint="66"/>
          </w:tcPr>
          <w:p w14:paraId="1658E525" w14:textId="77777777" w:rsidR="00401C2E" w:rsidRDefault="00391276" w:rsidP="009425AA">
            <w:pPr>
              <w:jc w:val="center"/>
              <w:cnfStyle w:val="000000100000" w:firstRow="0" w:lastRow="0" w:firstColumn="0" w:lastColumn="0" w:oddVBand="0" w:evenVBand="0" w:oddHBand="1" w:evenHBand="0" w:firstRowFirstColumn="0" w:firstRowLastColumn="0" w:lastRowFirstColumn="0" w:lastRowLastColumn="0"/>
            </w:pPr>
            <w:r>
              <w:t>9</w:t>
            </w:r>
          </w:p>
        </w:tc>
        <w:tc>
          <w:tcPr>
            <w:tcW w:w="1182" w:type="dxa"/>
            <w:shd w:val="clear" w:color="auto" w:fill="BDD6EE" w:themeFill="accent1" w:themeFillTint="66"/>
          </w:tcPr>
          <w:p w14:paraId="6B5B89FD" w14:textId="77777777" w:rsidR="00401C2E" w:rsidRDefault="00391276" w:rsidP="009425AA">
            <w:pPr>
              <w:jc w:val="center"/>
              <w:cnfStyle w:val="000000100000" w:firstRow="0" w:lastRow="0" w:firstColumn="0" w:lastColumn="0" w:oddVBand="0" w:evenVBand="0" w:oddHBand="1" w:evenHBand="0" w:firstRowFirstColumn="0" w:firstRowLastColumn="0" w:lastRowFirstColumn="0" w:lastRowLastColumn="0"/>
            </w:pPr>
            <w:r>
              <w:t>9</w:t>
            </w:r>
          </w:p>
        </w:tc>
        <w:tc>
          <w:tcPr>
            <w:tcW w:w="5004" w:type="dxa"/>
            <w:shd w:val="clear" w:color="auto" w:fill="BDD6EE" w:themeFill="accent1" w:themeFillTint="66"/>
          </w:tcPr>
          <w:p w14:paraId="31C9AF0A" w14:textId="77777777" w:rsidR="00401C2E" w:rsidRDefault="00317939" w:rsidP="000D393B">
            <w:pPr>
              <w:jc w:val="both"/>
              <w:cnfStyle w:val="000000100000" w:firstRow="0" w:lastRow="0" w:firstColumn="0" w:lastColumn="0" w:oddVBand="0" w:evenVBand="0" w:oddHBand="1" w:evenHBand="0" w:firstRowFirstColumn="0" w:firstRowLastColumn="0" w:lastRowFirstColumn="0" w:lastRowLastColumn="0"/>
            </w:pPr>
            <w:r>
              <w:t xml:space="preserve">Κατεστράφησαν </w:t>
            </w:r>
            <w:proofErr w:type="spellStart"/>
            <w:r>
              <w:t>ογδοήκοντα</w:t>
            </w:r>
            <w:proofErr w:type="spellEnd"/>
            <w:r>
              <w:t xml:space="preserve"> </w:t>
            </w:r>
            <w:proofErr w:type="spellStart"/>
            <w:r>
              <w:t>οικίαι</w:t>
            </w:r>
            <w:proofErr w:type="spellEnd"/>
          </w:p>
        </w:tc>
      </w:tr>
      <w:tr w:rsidR="00367AE8" w14:paraId="4B79D1B6" w14:textId="77777777" w:rsidTr="00532313">
        <w:trPr>
          <w:trHeight w:val="70"/>
        </w:trPr>
        <w:tc>
          <w:tcPr>
            <w:cnfStyle w:val="001000000000" w:firstRow="0" w:lastRow="0" w:firstColumn="1" w:lastColumn="0" w:oddVBand="0" w:evenVBand="0" w:oddHBand="0" w:evenHBand="0" w:firstRowFirstColumn="0" w:firstRowLastColumn="0" w:lastRowFirstColumn="0" w:lastRowLastColumn="0"/>
            <w:tcW w:w="1663" w:type="dxa"/>
            <w:shd w:val="clear" w:color="auto" w:fill="BDD6EE" w:themeFill="accent1" w:themeFillTint="66"/>
          </w:tcPr>
          <w:p w14:paraId="1CD9C97F" w14:textId="77777777" w:rsidR="00367AE8" w:rsidRDefault="00367AE8" w:rsidP="009425AA">
            <w:pPr>
              <w:jc w:val="center"/>
            </w:pPr>
            <w:r>
              <w:t>Οινού</w:t>
            </w:r>
            <w:r w:rsidR="00E414F9">
              <w:t>σ</w:t>
            </w:r>
            <w:r>
              <w:t>σες</w:t>
            </w:r>
          </w:p>
        </w:tc>
        <w:tc>
          <w:tcPr>
            <w:tcW w:w="1292" w:type="dxa"/>
            <w:shd w:val="clear" w:color="auto" w:fill="BDD6EE" w:themeFill="accent1" w:themeFillTint="66"/>
          </w:tcPr>
          <w:p w14:paraId="6A13D2BE" w14:textId="77777777" w:rsidR="00367AE8" w:rsidRPr="00E414F9" w:rsidRDefault="00E414F9" w:rsidP="009425AA">
            <w:pPr>
              <w:jc w:val="center"/>
              <w:cnfStyle w:val="000000000000" w:firstRow="0" w:lastRow="0" w:firstColumn="0" w:lastColumn="0" w:oddVBand="0" w:evenVBand="0" w:oddHBand="0" w:evenHBand="0" w:firstRowFirstColumn="0" w:firstRowLastColumn="0" w:lastRowFirstColumn="0" w:lastRowLastColumn="0"/>
            </w:pPr>
            <w:r>
              <w:t>38</w:t>
            </w:r>
            <w:r>
              <w:rPr>
                <w:vertAlign w:val="superscript"/>
              </w:rPr>
              <w:t>ο</w:t>
            </w:r>
            <w:r>
              <w:t>31’11’’Ν</w:t>
            </w:r>
          </w:p>
        </w:tc>
        <w:tc>
          <w:tcPr>
            <w:tcW w:w="1344" w:type="dxa"/>
            <w:shd w:val="clear" w:color="auto" w:fill="BDD6EE" w:themeFill="accent1" w:themeFillTint="66"/>
          </w:tcPr>
          <w:p w14:paraId="1588B96A" w14:textId="77777777" w:rsidR="00367AE8" w:rsidRPr="00E414F9" w:rsidRDefault="00E414F9" w:rsidP="009425AA">
            <w:pPr>
              <w:jc w:val="center"/>
              <w:cnfStyle w:val="000000000000" w:firstRow="0" w:lastRow="0" w:firstColumn="0" w:lastColumn="0" w:oddVBand="0" w:evenVBand="0" w:oddHBand="0" w:evenHBand="0" w:firstRowFirstColumn="0" w:firstRowLastColumn="0" w:lastRowFirstColumn="0" w:lastRowLastColumn="0"/>
            </w:pPr>
            <w:r>
              <w:t>26</w:t>
            </w:r>
            <w:r>
              <w:rPr>
                <w:vertAlign w:val="superscript"/>
              </w:rPr>
              <w:t>ο</w:t>
            </w:r>
            <w:r>
              <w:t>14’11’’Ε</w:t>
            </w:r>
          </w:p>
        </w:tc>
        <w:tc>
          <w:tcPr>
            <w:tcW w:w="1139" w:type="dxa"/>
            <w:shd w:val="clear" w:color="auto" w:fill="BDD6EE" w:themeFill="accent1" w:themeFillTint="66"/>
          </w:tcPr>
          <w:p w14:paraId="393DCAAF" w14:textId="77777777" w:rsidR="00367AE8" w:rsidRDefault="004203DC" w:rsidP="009425AA">
            <w:pPr>
              <w:jc w:val="center"/>
              <w:cnfStyle w:val="000000000000" w:firstRow="0" w:lastRow="0" w:firstColumn="0" w:lastColumn="0" w:oddVBand="0" w:evenVBand="0" w:oddHBand="0" w:evenHBand="0" w:firstRowFirstColumn="0" w:firstRowLastColumn="0" w:lastRowFirstColumn="0" w:lastRowLastColumn="0"/>
            </w:pPr>
            <w:r>
              <w:t>7</w:t>
            </w:r>
          </w:p>
        </w:tc>
        <w:tc>
          <w:tcPr>
            <w:tcW w:w="1182" w:type="dxa"/>
            <w:shd w:val="clear" w:color="auto" w:fill="BDD6EE" w:themeFill="accent1" w:themeFillTint="66"/>
          </w:tcPr>
          <w:p w14:paraId="129577BD" w14:textId="77777777" w:rsidR="00367AE8" w:rsidRDefault="004203DC" w:rsidP="009425AA">
            <w:pPr>
              <w:jc w:val="center"/>
              <w:cnfStyle w:val="000000000000" w:firstRow="0" w:lastRow="0" w:firstColumn="0" w:lastColumn="0" w:oddVBand="0" w:evenVBand="0" w:oddHBand="0" w:evenHBand="0" w:firstRowFirstColumn="0" w:firstRowLastColumn="0" w:lastRowFirstColumn="0" w:lastRowLastColumn="0"/>
            </w:pPr>
            <w:r>
              <w:t>6</w:t>
            </w:r>
          </w:p>
        </w:tc>
        <w:tc>
          <w:tcPr>
            <w:tcW w:w="5004" w:type="dxa"/>
            <w:shd w:val="clear" w:color="auto" w:fill="BDD6EE" w:themeFill="accent1" w:themeFillTint="66"/>
          </w:tcPr>
          <w:p w14:paraId="0B1F512D" w14:textId="77777777" w:rsidR="00367AE8" w:rsidRDefault="00367AE8" w:rsidP="000D393B">
            <w:pPr>
              <w:jc w:val="both"/>
              <w:cnfStyle w:val="000000000000" w:firstRow="0" w:lastRow="0" w:firstColumn="0" w:lastColumn="0" w:oddVBand="0" w:evenVBand="0" w:oddHBand="0" w:evenHBand="0" w:firstRowFirstColumn="0" w:firstRowLastColumn="0" w:lastRowFirstColumn="0" w:lastRowLastColumn="0"/>
            </w:pPr>
            <w:r>
              <w:t>Εάν δεν υπάρχουν μεγάλες ζημίες αυτό οφείλεται στο γεγονός ότι τα περισσότερα σπίτια είναι γερά και καλοφτιαγμένα.</w:t>
            </w:r>
          </w:p>
        </w:tc>
      </w:tr>
    </w:tbl>
    <w:p w14:paraId="1B6F0CF5" w14:textId="77777777" w:rsidR="00CC65EB" w:rsidRDefault="00CC65EB" w:rsidP="009425AA"/>
    <w:tbl>
      <w:tblPr>
        <w:tblStyle w:val="GridTable4"/>
        <w:tblW w:w="11625" w:type="dxa"/>
        <w:tblInd w:w="-1565" w:type="dxa"/>
        <w:tblLook w:val="04A0" w:firstRow="1" w:lastRow="0" w:firstColumn="1" w:lastColumn="0" w:noHBand="0" w:noVBand="1"/>
      </w:tblPr>
      <w:tblGrid>
        <w:gridCol w:w="2880"/>
        <w:gridCol w:w="2791"/>
        <w:gridCol w:w="2835"/>
        <w:gridCol w:w="3119"/>
      </w:tblGrid>
      <w:tr w:rsidR="00CC65EB" w14:paraId="5434DFD2" w14:textId="77777777" w:rsidTr="002F18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0E50E4AE" w14:textId="77777777" w:rsidR="00CC65EB" w:rsidRPr="002F181B" w:rsidRDefault="00CC65EB" w:rsidP="00CC65EB">
            <w:pPr>
              <w:jc w:val="center"/>
            </w:pPr>
            <w:r w:rsidRPr="002F181B">
              <w:t>Στους κατοίκους</w:t>
            </w:r>
          </w:p>
        </w:tc>
        <w:tc>
          <w:tcPr>
            <w:tcW w:w="2791" w:type="dxa"/>
          </w:tcPr>
          <w:p w14:paraId="50619A3D" w14:textId="77777777" w:rsidR="00CC65EB" w:rsidRDefault="00CC65EB" w:rsidP="00CC65EB">
            <w:pPr>
              <w:jc w:val="center"/>
              <w:cnfStyle w:val="100000000000" w:firstRow="1" w:lastRow="0" w:firstColumn="0" w:lastColumn="0" w:oddVBand="0" w:evenVBand="0" w:oddHBand="0" w:evenHBand="0" w:firstRowFirstColumn="0" w:firstRowLastColumn="0" w:lastRowFirstColumn="0" w:lastRowLastColumn="0"/>
            </w:pPr>
            <w:r>
              <w:t>Στα ζώα</w:t>
            </w:r>
          </w:p>
        </w:tc>
        <w:tc>
          <w:tcPr>
            <w:tcW w:w="2835" w:type="dxa"/>
          </w:tcPr>
          <w:p w14:paraId="4B66E463" w14:textId="77777777" w:rsidR="00CC65EB" w:rsidRDefault="00CC65EB" w:rsidP="00CC65EB">
            <w:pPr>
              <w:jc w:val="center"/>
              <w:cnfStyle w:val="100000000000" w:firstRow="1" w:lastRow="0" w:firstColumn="0" w:lastColumn="0" w:oddVBand="0" w:evenVBand="0" w:oddHBand="0" w:evenHBand="0" w:firstRowFirstColumn="0" w:firstRowLastColumn="0" w:lastRowFirstColumn="0" w:lastRowLastColumn="0"/>
            </w:pPr>
            <w:r>
              <w:t>Στα κτίρια</w:t>
            </w:r>
          </w:p>
        </w:tc>
        <w:tc>
          <w:tcPr>
            <w:tcW w:w="3119" w:type="dxa"/>
          </w:tcPr>
          <w:p w14:paraId="455475B8" w14:textId="77777777" w:rsidR="00CC65EB" w:rsidRDefault="00CC65EB" w:rsidP="00CC65EB">
            <w:pPr>
              <w:jc w:val="center"/>
              <w:cnfStyle w:val="100000000000" w:firstRow="1" w:lastRow="0" w:firstColumn="0" w:lastColumn="0" w:oddVBand="0" w:evenVBand="0" w:oddHBand="0" w:evenHBand="0" w:firstRowFirstColumn="0" w:firstRowLastColumn="0" w:lastRowFirstColumn="0" w:lastRowLastColumn="0"/>
            </w:pPr>
            <w:r>
              <w:t>Στο περι</w:t>
            </w:r>
            <w:r w:rsidR="002F181B">
              <w:t>β</w:t>
            </w:r>
            <w:r>
              <w:t>άλλον</w:t>
            </w:r>
          </w:p>
        </w:tc>
      </w:tr>
      <w:tr w:rsidR="00CC65EB" w14:paraId="640891C2" w14:textId="77777777" w:rsidTr="00A9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shd w:val="clear" w:color="auto" w:fill="auto"/>
          </w:tcPr>
          <w:p w14:paraId="0B7B5C2D" w14:textId="77777777" w:rsidR="00210770" w:rsidRPr="002F181B" w:rsidRDefault="00210770" w:rsidP="002F181B">
            <w:pPr>
              <w:jc w:val="both"/>
              <w:rPr>
                <w:b w:val="0"/>
              </w:rPr>
            </w:pPr>
            <w:r w:rsidRPr="002F181B">
              <w:rPr>
                <w:b w:val="0"/>
              </w:rPr>
              <w:t xml:space="preserve">Υστερικές φωνές των γυναικών, και των παιδιών τα κλάματα. Μέσα στο σύννεφο σκόνης που σκέπασε ολόκληρο το νησί, οι άνθρωποι τρέξανε αμέσως έξω από τα σπίτια τους. Με μεγάλη δυσκολία γιατί, η </w:t>
            </w:r>
            <w:proofErr w:type="spellStart"/>
            <w:r w:rsidRPr="002F181B">
              <w:rPr>
                <w:b w:val="0"/>
              </w:rPr>
              <w:t>δόνησις</w:t>
            </w:r>
            <w:proofErr w:type="spellEnd"/>
            <w:r w:rsidRPr="002F181B">
              <w:rPr>
                <w:b w:val="0"/>
              </w:rPr>
              <w:t xml:space="preserve"> δεν τους άφηνε να περπατήσουν. Άλλοι μείνανε στη </w:t>
            </w:r>
            <w:proofErr w:type="spellStart"/>
            <w:r w:rsidRPr="002F181B">
              <w:rPr>
                <w:b w:val="0"/>
              </w:rPr>
              <w:t>θέσι</w:t>
            </w:r>
            <w:proofErr w:type="spellEnd"/>
            <w:r w:rsidRPr="002F181B">
              <w:rPr>
                <w:b w:val="0"/>
              </w:rPr>
              <w:t xml:space="preserve"> τους άλαλοι, σαν πετρωμένοι. Ο φόβος τους είχε καρφώσει τα πόδια τους στη γη.</w:t>
            </w:r>
          </w:p>
          <w:p w14:paraId="168BD882" w14:textId="77777777" w:rsidR="00CC65EB" w:rsidRPr="002F181B" w:rsidRDefault="00CC65EB" w:rsidP="002F181B">
            <w:pPr>
              <w:jc w:val="both"/>
              <w:rPr>
                <w:b w:val="0"/>
              </w:rPr>
            </w:pPr>
          </w:p>
        </w:tc>
        <w:tc>
          <w:tcPr>
            <w:tcW w:w="2791" w:type="dxa"/>
            <w:shd w:val="clear" w:color="auto" w:fill="auto"/>
          </w:tcPr>
          <w:p w14:paraId="0DFDA282" w14:textId="77777777" w:rsidR="00CC65EB" w:rsidRDefault="00292443" w:rsidP="002F181B">
            <w:pPr>
              <w:jc w:val="both"/>
              <w:cnfStyle w:val="000000100000" w:firstRow="0" w:lastRow="0" w:firstColumn="0" w:lastColumn="0" w:oddVBand="0" w:evenVBand="0" w:oddHBand="1" w:evenHBand="0" w:firstRowFirstColumn="0" w:firstRowLastColumn="0" w:lastRowFirstColumn="0" w:lastRowLastColumn="0"/>
            </w:pPr>
            <w:r>
              <w:t xml:space="preserve">Πριν αρχίσει ο σεισμός τα σκυλιά άρχισαν να ουρλιάζουν άγρια. Οι κότες που είχαν </w:t>
            </w:r>
            <w:proofErr w:type="spellStart"/>
            <w:r>
              <w:t>μαζευτή</w:t>
            </w:r>
            <w:proofErr w:type="spellEnd"/>
            <w:r>
              <w:t xml:space="preserve"> ένα γύρο στις σκιές φτερούγισαν τρομαγμένες. Τα άλογα χτύπησαν τα πόδια τους, έσπασαν το σκοινί που ήταν δεμένα, και άρχισαν να καλπάζουν. Άλλα που έσερναν </w:t>
            </w:r>
            <w:proofErr w:type="spellStart"/>
            <w:r>
              <w:t>κάρρα</w:t>
            </w:r>
            <w:proofErr w:type="spellEnd"/>
            <w:r>
              <w:t xml:space="preserve">, </w:t>
            </w:r>
            <w:proofErr w:type="spellStart"/>
            <w:r>
              <w:t>αφηνίασαν</w:t>
            </w:r>
            <w:proofErr w:type="spellEnd"/>
            <w:r>
              <w:t xml:space="preserve"> και τρέχανε σαν δαιμονισμένα. Στον κήπο της Μητροπόλεως χήνες και πάπιες ξεσήκωσαν τον κόσμο από τις φωνές. Ως και στα κλουβιά ακόμα τα μικρά πουλιά, οι καρδερίνες, τα κοτσύφια, οι φλώροι, δείξανε μεγάλη ανησυχία λίγα λεπτά πριν από τον σεισμό.</w:t>
            </w:r>
          </w:p>
        </w:tc>
        <w:tc>
          <w:tcPr>
            <w:tcW w:w="2835" w:type="dxa"/>
            <w:shd w:val="clear" w:color="auto" w:fill="auto"/>
          </w:tcPr>
          <w:p w14:paraId="5650204E" w14:textId="77777777" w:rsidR="00CC65EB" w:rsidRDefault="00292443" w:rsidP="002F181B">
            <w:pPr>
              <w:jc w:val="both"/>
              <w:cnfStyle w:val="000000100000" w:firstRow="0" w:lastRow="0" w:firstColumn="0" w:lastColumn="0" w:oddVBand="0" w:evenVBand="0" w:oddHBand="1" w:evenHBand="0" w:firstRowFirstColumn="0" w:firstRowLastColumn="0" w:lastRowFirstColumn="0" w:lastRowLastColumn="0"/>
            </w:pPr>
            <w:r>
              <w:t xml:space="preserve">Από την </w:t>
            </w:r>
            <w:proofErr w:type="spellStart"/>
            <w:r>
              <w:t>γενομένην</w:t>
            </w:r>
            <w:proofErr w:type="spellEnd"/>
            <w:r>
              <w:t xml:space="preserve"> </w:t>
            </w:r>
            <w:proofErr w:type="spellStart"/>
            <w:r>
              <w:t>απογαφήν</w:t>
            </w:r>
            <w:proofErr w:type="spellEnd"/>
            <w:r>
              <w:t xml:space="preserve"> ζημιών εις 15 χωρία συνολικού αριθμού 4.000 κατοικιών προκύπτει ότι κατέρρευσαν ολοσχερώς 50 </w:t>
            </w:r>
            <w:proofErr w:type="spellStart"/>
            <w:r>
              <w:t>οικίαι</w:t>
            </w:r>
            <w:proofErr w:type="spellEnd"/>
            <w:r>
              <w:t xml:space="preserve">, 360 είναι ετοιμόρροποι και χρήζουν άμεσου κατεδαφίσεως, 620 υπέστησαν σοβαρές </w:t>
            </w:r>
            <w:proofErr w:type="spellStart"/>
            <w:r>
              <w:t>βλάβας</w:t>
            </w:r>
            <w:proofErr w:type="spellEnd"/>
            <w:r>
              <w:t xml:space="preserve"> και 915 υπέστησαν </w:t>
            </w:r>
            <w:proofErr w:type="spellStart"/>
            <w:r>
              <w:t>ελαφρότερας</w:t>
            </w:r>
            <w:proofErr w:type="spellEnd"/>
            <w:r>
              <w:t xml:space="preserve"> </w:t>
            </w:r>
            <w:proofErr w:type="spellStart"/>
            <w:r>
              <w:t>ζημέος</w:t>
            </w:r>
            <w:proofErr w:type="spellEnd"/>
          </w:p>
        </w:tc>
        <w:tc>
          <w:tcPr>
            <w:tcW w:w="3119" w:type="dxa"/>
            <w:shd w:val="clear" w:color="auto" w:fill="auto"/>
          </w:tcPr>
          <w:p w14:paraId="5AF42A53" w14:textId="77777777" w:rsidR="00CC65EB" w:rsidRDefault="004C70E2" w:rsidP="002F181B">
            <w:pPr>
              <w:jc w:val="both"/>
              <w:cnfStyle w:val="000000100000" w:firstRow="0" w:lastRow="0" w:firstColumn="0" w:lastColumn="0" w:oddVBand="0" w:evenVBand="0" w:oddHBand="1" w:evenHBand="0" w:firstRowFirstColumn="0" w:firstRowLastColumn="0" w:lastRowFirstColumn="0" w:lastRowLastColumn="0"/>
            </w:pPr>
            <w:r w:rsidRPr="004C70E2">
              <w:t xml:space="preserve">Η προκυμαία υπέστη </w:t>
            </w:r>
            <w:proofErr w:type="spellStart"/>
            <w:r w:rsidRPr="004C70E2">
              <w:t>ελαφράν</w:t>
            </w:r>
            <w:proofErr w:type="spellEnd"/>
            <w:r w:rsidRPr="004C70E2">
              <w:t xml:space="preserve"> </w:t>
            </w:r>
            <w:proofErr w:type="spellStart"/>
            <w:r w:rsidRPr="004C70E2">
              <w:t>καθίζησιν</w:t>
            </w:r>
            <w:proofErr w:type="spellEnd"/>
            <w:r w:rsidRPr="004C70E2">
              <w:t xml:space="preserve"> μετά  μικράς ρωγμής</w:t>
            </w:r>
            <w:r>
              <w:t>. Μέσα στο σύννεφο σκόνης που σκέπασε ολόκληρο το νησί.</w:t>
            </w:r>
            <w:r w:rsidR="00210770">
              <w:t xml:space="preserve"> Ο τρομαχτικός γίγαντας που λέγεται σεισμός είχε πιάσει από τα θεμέλια, και από τις ρίζες, σπίτια και δέντρα και επί 20 δεύτερα λεπτά προσπαθούσε να τα </w:t>
            </w:r>
            <w:proofErr w:type="spellStart"/>
            <w:r w:rsidR="00210770">
              <w:t>κατασρέψη</w:t>
            </w:r>
            <w:proofErr w:type="spellEnd"/>
            <w:r w:rsidR="00210770">
              <w:t>.</w:t>
            </w:r>
          </w:p>
        </w:tc>
      </w:tr>
    </w:tbl>
    <w:p w14:paraId="37CCB6FD" w14:textId="77777777" w:rsidR="00CC65EB" w:rsidRPr="009425AA" w:rsidRDefault="00CC65EB" w:rsidP="009425AA"/>
    <w:sectPr w:rsidR="00CC65EB" w:rsidRPr="009425AA">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D0E32" w14:textId="77777777" w:rsidR="0032630F" w:rsidRDefault="0032630F" w:rsidP="009425AA">
      <w:pPr>
        <w:spacing w:after="0" w:line="240" w:lineRule="auto"/>
      </w:pPr>
      <w:r>
        <w:separator/>
      </w:r>
    </w:p>
  </w:endnote>
  <w:endnote w:type="continuationSeparator" w:id="0">
    <w:p w14:paraId="4A7F8DA6" w14:textId="77777777" w:rsidR="0032630F" w:rsidRDefault="0032630F" w:rsidP="00942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61D2F" w14:textId="77777777" w:rsidR="0032630F" w:rsidRDefault="0032630F" w:rsidP="009425AA">
      <w:pPr>
        <w:spacing w:after="0" w:line="240" w:lineRule="auto"/>
      </w:pPr>
      <w:r>
        <w:separator/>
      </w:r>
    </w:p>
  </w:footnote>
  <w:footnote w:type="continuationSeparator" w:id="0">
    <w:p w14:paraId="601206BB" w14:textId="77777777" w:rsidR="0032630F" w:rsidRDefault="0032630F" w:rsidP="00942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957C" w14:textId="77777777" w:rsidR="009425AA" w:rsidRDefault="009425AA" w:rsidP="009425AA">
    <w:pPr>
      <w:pStyle w:val="Header"/>
      <w:ind w:left="-1418"/>
    </w:pPr>
    <w:r>
      <w:t>ΣΑΜΟΘΡΑΚΗ ΜΥΡΣΙΝΗ ΙΦΙΓΕΝΕΙΑ</w:t>
    </w:r>
  </w:p>
  <w:p w14:paraId="079BBEA5" w14:textId="77777777" w:rsidR="009425AA" w:rsidRDefault="009425AA" w:rsidP="009425AA">
    <w:pPr>
      <w:pStyle w:val="Header"/>
      <w:ind w:left="-1418"/>
    </w:pPr>
    <w:r>
      <w:t>Α.Μ: 1114201900102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K">
    <w15:presenceInfo w15:providerId="None" w15:userId="V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5AA"/>
    <w:rsid w:val="0000503D"/>
    <w:rsid w:val="00042495"/>
    <w:rsid w:val="000D393B"/>
    <w:rsid w:val="00150079"/>
    <w:rsid w:val="00180671"/>
    <w:rsid w:val="0018314C"/>
    <w:rsid w:val="00210770"/>
    <w:rsid w:val="00292443"/>
    <w:rsid w:val="002D08D2"/>
    <w:rsid w:val="002D1198"/>
    <w:rsid w:val="002F181B"/>
    <w:rsid w:val="003174A1"/>
    <w:rsid w:val="00317939"/>
    <w:rsid w:val="0032630F"/>
    <w:rsid w:val="00367AE8"/>
    <w:rsid w:val="00391276"/>
    <w:rsid w:val="00401C2E"/>
    <w:rsid w:val="004203DC"/>
    <w:rsid w:val="0042725A"/>
    <w:rsid w:val="0044153B"/>
    <w:rsid w:val="00442658"/>
    <w:rsid w:val="004457A1"/>
    <w:rsid w:val="00455D7B"/>
    <w:rsid w:val="004828A0"/>
    <w:rsid w:val="004C70E2"/>
    <w:rsid w:val="004F2506"/>
    <w:rsid w:val="00532313"/>
    <w:rsid w:val="005C372B"/>
    <w:rsid w:val="00661128"/>
    <w:rsid w:val="00703BCF"/>
    <w:rsid w:val="00712DE6"/>
    <w:rsid w:val="0073679A"/>
    <w:rsid w:val="00757C95"/>
    <w:rsid w:val="007A07B2"/>
    <w:rsid w:val="007E5ADD"/>
    <w:rsid w:val="007E7D68"/>
    <w:rsid w:val="008B0210"/>
    <w:rsid w:val="009425AA"/>
    <w:rsid w:val="009B7C5E"/>
    <w:rsid w:val="00A26BB9"/>
    <w:rsid w:val="00A327EA"/>
    <w:rsid w:val="00A43299"/>
    <w:rsid w:val="00A56022"/>
    <w:rsid w:val="00A921EA"/>
    <w:rsid w:val="00B42A26"/>
    <w:rsid w:val="00B63F4E"/>
    <w:rsid w:val="00B75029"/>
    <w:rsid w:val="00BB317D"/>
    <w:rsid w:val="00BD25F9"/>
    <w:rsid w:val="00C20FC2"/>
    <w:rsid w:val="00C26A4A"/>
    <w:rsid w:val="00C81EB6"/>
    <w:rsid w:val="00CC65EB"/>
    <w:rsid w:val="00CF672D"/>
    <w:rsid w:val="00D11444"/>
    <w:rsid w:val="00D2561A"/>
    <w:rsid w:val="00D2708E"/>
    <w:rsid w:val="00DD01F0"/>
    <w:rsid w:val="00E414F9"/>
    <w:rsid w:val="00E56F6A"/>
    <w:rsid w:val="00E9280D"/>
    <w:rsid w:val="00E948A5"/>
    <w:rsid w:val="00F37FF5"/>
    <w:rsid w:val="00FC6818"/>
    <w:rsid w:val="00FE4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2238"/>
  <w15:chartTrackingRefBased/>
  <w15:docId w15:val="{D129C4DC-63FE-4EA8-B945-B978819E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5A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25AA"/>
  </w:style>
  <w:style w:type="paragraph" w:styleId="Footer">
    <w:name w:val="footer"/>
    <w:basedOn w:val="Normal"/>
    <w:link w:val="FooterChar"/>
    <w:uiPriority w:val="99"/>
    <w:unhideWhenUsed/>
    <w:rsid w:val="009425A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25AA"/>
  </w:style>
  <w:style w:type="table" w:styleId="TableGrid">
    <w:name w:val="Table Grid"/>
    <w:basedOn w:val="TableNormal"/>
    <w:uiPriority w:val="39"/>
    <w:rsid w:val="00942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425A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B63F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2207D-6FED-4F17-8839-230AF4AC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630</Words>
  <Characters>3594</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VK</cp:lastModifiedBy>
  <cp:revision>5</cp:revision>
  <dcterms:created xsi:type="dcterms:W3CDTF">2022-05-15T16:58:00Z</dcterms:created>
  <dcterms:modified xsi:type="dcterms:W3CDTF">2022-05-19T09:46:00Z</dcterms:modified>
</cp:coreProperties>
</file>